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7F" w:rsidRPr="007A6D7F" w:rsidRDefault="007A6D7F" w:rsidP="007A6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УДК 159.93; 811.1</w:t>
      </w:r>
    </w:p>
    <w:p w:rsidR="007A6D7F" w:rsidRPr="007A6D7F" w:rsidRDefault="007A6D7F" w:rsidP="007A6D7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  <w:proofErr w:type="spell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Г.Б.Блинников</w:t>
      </w:r>
      <w:proofErr w:type="spellEnd"/>
    </w:p>
    <w:p w:rsidR="007A6D7F" w:rsidRPr="007A6D7F" w:rsidRDefault="007A6D7F" w:rsidP="007A6D7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аспирант кафедры испанского языка, </w:t>
      </w:r>
    </w:p>
    <w:p w:rsidR="007A6D7F" w:rsidRPr="007A6D7F" w:rsidRDefault="007A6D7F" w:rsidP="007A6D7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Переводческий факультет, МГЛУ, </w:t>
      </w:r>
    </w:p>
    <w:p w:rsidR="007A6D7F" w:rsidRPr="007A6D7F" w:rsidRDefault="007A6D7F" w:rsidP="007A6D7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blinnikoff@hotmail.com</w:t>
      </w:r>
    </w:p>
    <w:p w:rsidR="007A6D7F" w:rsidRPr="00362F16" w:rsidRDefault="00362F16" w:rsidP="007A6D7F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362F16">
        <w:rPr>
          <w:rFonts w:ascii="Times New Roman" w:hAnsi="Times New Roman" w:cs="Times New Roman"/>
          <w:color w:val="auto"/>
          <w:shd w:val="clear" w:color="auto" w:fill="FFFFFF"/>
        </w:rPr>
        <w:t>ПРАВИЛА СЕМАНТИЧЕСКОЙ СОЧЕТАЕМОСТИ КАК КОМПОНЕНТ ЯЗЫКОВОЙ КОМПЕТЕНЦИИ.</w:t>
      </w:r>
    </w:p>
    <w:p w:rsidR="007A6D7F" w:rsidRPr="007A6D7F" w:rsidRDefault="007A6D7F" w:rsidP="007A6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7A6D7F" w:rsidRPr="007A6D7F" w:rsidRDefault="007A6D7F" w:rsidP="007A6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A6D7F">
        <w:rPr>
          <w:rFonts w:ascii="Times New Roman" w:hAnsi="Times New Roman"/>
          <w:b/>
          <w:color w:val="000000"/>
          <w:sz w:val="28"/>
          <w:shd w:val="clear" w:color="auto" w:fill="FFFFFF"/>
        </w:rPr>
        <w:t>Резюме: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в статье рассматривается проблема семантической сочетаемости лексем через призму современных подходов когнитивной лингвистики и традиционных методов изучения </w:t>
      </w:r>
      <w:proofErr w:type="spell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квазисинонимии</w:t>
      </w:r>
      <w:proofErr w:type="spell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. Утверждается значимость эксплицитного толкования имманентных правил семантической сочетаемости при обучении иностранным языкам.</w:t>
      </w:r>
    </w:p>
    <w:p w:rsidR="007A6D7F" w:rsidRPr="007A6D7F" w:rsidRDefault="007A6D7F" w:rsidP="007A6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A6D7F">
        <w:rPr>
          <w:rFonts w:ascii="Times New Roman" w:hAnsi="Times New Roman"/>
          <w:b/>
          <w:color w:val="000000"/>
          <w:sz w:val="28"/>
          <w:shd w:val="clear" w:color="auto" w:fill="FFFFFF"/>
        </w:rPr>
        <w:t>Ключевые слова: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лексическая сочетаемость, когнитивная лингвистика, </w:t>
      </w:r>
      <w:proofErr w:type="spell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квазисинонимия</w:t>
      </w:r>
      <w:proofErr w:type="spell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, семантические ограничения, обучение иностранным языкам.</w:t>
      </w:r>
    </w:p>
    <w:p w:rsidR="007A6D7F" w:rsidRPr="007A6D7F" w:rsidRDefault="007A6D7F" w:rsidP="007A6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7A6D7F" w:rsidRPr="007A6D7F" w:rsidRDefault="007A6D7F" w:rsidP="007A6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Проблема лексической синонимии является одной из самых интересных, и в то же время наименее разработанных в практике преподавания иностранных языков. Несоответствие лексического членения семантических полей в разных языках приводят к частым ошибкам в словоупотреблении, которые, правда, заметны лишь знатокам иностранного языка и его носителям. Часто разница между синонимами (а точнее, квазисинонимами) настолько слабо различима, что даже те, для кого язык является родным, не могут ее объяснить. В связи с этим в педагогической практике по умолчанию признается либо эквивалентность родной и иностранной лексики (отличия же между ними игнорируются), либо утверждается, что овладеть такими «тонкостями» можно лишь интуитивно на высоком уровне владения языком. В более явных случаях  разница между 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квазисинонимами объясняется в самых общи</w:t>
      </w:r>
      <w:r w:rsidR="00C7216D">
        <w:rPr>
          <w:rFonts w:ascii="Times New Roman" w:hAnsi="Times New Roman"/>
          <w:color w:val="000000"/>
          <w:sz w:val="28"/>
          <w:shd w:val="clear" w:color="auto" w:fill="FFFFFF"/>
        </w:rPr>
        <w:t>х чертах, так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что изучающим язык </w:t>
      </w:r>
      <w:ins w:id="0" w:author="Администратор" w:date="2013-07-01T12:56:00Z">
        <w:r w:rsidR="00EC2FA4">
          <w:rPr>
            <w:rFonts w:ascii="Times New Roman" w:hAnsi="Times New Roman"/>
            <w:color w:val="000000"/>
            <w:sz w:val="28"/>
            <w:shd w:val="clear" w:color="auto" w:fill="FFFFFF"/>
          </w:rPr>
          <w:t xml:space="preserve">зачастую </w:t>
        </w:r>
      </w:ins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трудно понять эту разницу и тем более корректно использовать лексемы в устной или письменной речи</w:t>
      </w:r>
      <w:r w:rsidR="0071591E" w:rsidRPr="0071591E">
        <w:rPr>
          <w:rFonts w:ascii="Times New Roman" w:hAnsi="Times New Roman"/>
          <w:color w:val="000000"/>
          <w:sz w:val="28"/>
          <w:shd w:val="clear" w:color="auto" w:fill="FFFFFF"/>
        </w:rPr>
        <w:t xml:space="preserve"> [</w:t>
      </w:r>
      <w:r w:rsidR="0071591E">
        <w:rPr>
          <w:rFonts w:ascii="Times New Roman" w:hAnsi="Times New Roman"/>
          <w:color w:val="000000"/>
          <w:sz w:val="28"/>
          <w:shd w:val="clear" w:color="auto" w:fill="FFFFFF"/>
        </w:rPr>
        <w:t>6</w:t>
      </w:r>
      <w:r w:rsidR="0071591E" w:rsidRPr="0071591E">
        <w:rPr>
          <w:rFonts w:ascii="Times New Roman" w:hAnsi="Times New Roman"/>
          <w:color w:val="000000"/>
          <w:sz w:val="28"/>
          <w:shd w:val="clear" w:color="auto" w:fill="FFFFFF"/>
        </w:rPr>
        <w:t>, 9]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</w:p>
    <w:p w:rsidR="007A6D7F" w:rsidRDefault="007A6D7F" w:rsidP="007A6D7F">
      <w:pPr>
        <w:spacing w:after="0" w:line="360" w:lineRule="auto"/>
        <w:ind w:firstLine="709"/>
        <w:jc w:val="both"/>
        <w:rPr>
          <w:ins w:id="1" w:author="Администратор" w:date="2013-07-01T13:10:00Z"/>
          <w:rFonts w:ascii="Times New Roman" w:hAnsi="Times New Roman"/>
          <w:color w:val="000000"/>
          <w:sz w:val="28"/>
          <w:shd w:val="clear" w:color="auto" w:fill="FFFFFF"/>
        </w:rPr>
      </w:pP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Тем не менее, даже небольшие смысловые различия имеют  значение для дистрибуции лексем, и эти различия интуитивно чувствуются носителями языка.  Для выявления этих различий еще в 60-е гг. Московской семантической школой</w:t>
      </w:r>
      <w:r w:rsidR="007B1DD8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7B1DD8" w:rsidRPr="007B1DD8">
        <w:rPr>
          <w:rFonts w:ascii="Times New Roman" w:hAnsi="Times New Roman"/>
          <w:color w:val="000000"/>
          <w:sz w:val="28"/>
          <w:shd w:val="clear" w:color="auto" w:fill="FFFFFF"/>
        </w:rPr>
        <w:t>[</w:t>
      </w:r>
      <w:r w:rsidR="007B1DD8">
        <w:rPr>
          <w:rFonts w:ascii="Times New Roman" w:hAnsi="Times New Roman"/>
          <w:color w:val="000000"/>
          <w:sz w:val="28"/>
          <w:shd w:val="clear" w:color="auto" w:fill="FFFFFF"/>
        </w:rPr>
        <w:t>1, 2</w:t>
      </w:r>
      <w:r w:rsidR="007B1DD8" w:rsidRPr="007B1DD8">
        <w:rPr>
          <w:rFonts w:ascii="Times New Roman" w:hAnsi="Times New Roman"/>
          <w:color w:val="000000"/>
          <w:sz w:val="28"/>
          <w:shd w:val="clear" w:color="auto" w:fill="FFFFFF"/>
        </w:rPr>
        <w:t>]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начал использоваться метод исследования взаимозаменяемости сходных лексем в одних и тех же контекстах и последующий анализ наблюдаемых запретов. Соответственно, для сравнения квазисинонимов в разных языках, такую процедуру необходимо выполнить для всех семантических полей, но в виду трудоемкости такой задачи, лишь немногие языки, а главное немногие семантические поля были проанализированы. </w:t>
      </w:r>
      <w:ins w:id="2" w:author="Администратор" w:date="2013-07-01T12:57:00Z">
        <w:r w:rsidR="00EC2FA4">
          <w:rPr>
            <w:rFonts w:ascii="Times New Roman" w:hAnsi="Times New Roman"/>
            <w:color w:val="000000"/>
            <w:sz w:val="28"/>
            <w:shd w:val="clear" w:color="auto" w:fill="FFFFFF"/>
          </w:rPr>
          <w:t>Однако,</w:t>
        </w:r>
      </w:ins>
      <w:del w:id="3" w:author="Администратор" w:date="2013-07-01T12:57:00Z">
        <w:r w:rsidRPr="007A6D7F" w:rsidDel="00EC2FA4">
          <w:rPr>
            <w:rFonts w:ascii="Times New Roman" w:hAnsi="Times New Roman"/>
            <w:color w:val="000000"/>
            <w:sz w:val="28"/>
            <w:shd w:val="clear" w:color="auto" w:fill="FFFFFF"/>
          </w:rPr>
          <w:delText>Но</w:delText>
        </w:r>
      </w:del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уже имеющиеся результаты позволяют по-новому взглянуть на проблему синонимии при обучении иностранным языкам</w:t>
      </w:r>
      <w:r w:rsidR="0071591E" w:rsidRPr="0071591E">
        <w:rPr>
          <w:rFonts w:ascii="Times New Roman" w:hAnsi="Times New Roman"/>
          <w:color w:val="000000"/>
          <w:sz w:val="28"/>
          <w:shd w:val="clear" w:color="auto" w:fill="FFFFFF"/>
        </w:rPr>
        <w:t xml:space="preserve"> [10]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. В этой статье мы попытаемся показать, что могут дать последние разработки в области семантических исследований в практике преподавания иностранных языков.</w:t>
      </w:r>
    </w:p>
    <w:p w:rsidR="00256B2B" w:rsidRPr="007A6D7F" w:rsidRDefault="00256B2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hd w:val="clear" w:color="auto" w:fill="FFFFFF"/>
        </w:rPr>
        <w:pPrChange w:id="4" w:author="Администратор" w:date="2013-07-01T13:12:00Z">
          <w:pPr>
            <w:spacing w:after="0" w:line="360" w:lineRule="auto"/>
            <w:ind w:firstLine="709"/>
            <w:jc w:val="both"/>
          </w:pPr>
        </w:pPrChange>
      </w:pPr>
      <w:ins w:id="5" w:author="Администратор" w:date="2013-07-01T13:12:00Z">
        <w:r>
          <w:rPr>
            <w:rFonts w:ascii="Times New Roman" w:hAnsi="Times New Roman"/>
            <w:color w:val="000000"/>
            <w:sz w:val="28"/>
            <w:shd w:val="clear" w:color="auto" w:fill="FFFFFF"/>
          </w:rPr>
          <w:t>Использование п</w:t>
        </w:r>
      </w:ins>
      <w:ins w:id="6" w:author="Администратор" w:date="2013-07-01T13:11:00Z">
        <w:r>
          <w:rPr>
            <w:rFonts w:ascii="Times New Roman" w:hAnsi="Times New Roman"/>
            <w:color w:val="000000"/>
            <w:sz w:val="28"/>
            <w:shd w:val="clear" w:color="auto" w:fill="FFFFFF"/>
          </w:rPr>
          <w:t>одход</w:t>
        </w:r>
      </w:ins>
      <w:ins w:id="7" w:author="Администратор" w:date="2013-07-01T13:12:00Z">
        <w:r>
          <w:rPr>
            <w:rFonts w:ascii="Times New Roman" w:hAnsi="Times New Roman"/>
            <w:color w:val="000000"/>
            <w:sz w:val="28"/>
            <w:shd w:val="clear" w:color="auto" w:fill="FFFFFF"/>
          </w:rPr>
          <w:t>ов</w:t>
        </w:r>
      </w:ins>
      <w:ins w:id="8" w:author="Администратор" w:date="2013-07-01T13:11:00Z">
        <w:r>
          <w:rPr>
            <w:rFonts w:ascii="Times New Roman" w:hAnsi="Times New Roman"/>
            <w:color w:val="000000"/>
            <w:sz w:val="28"/>
            <w:shd w:val="clear" w:color="auto" w:fill="FFFFFF"/>
          </w:rPr>
          <w:t xml:space="preserve"> Московской семантической школы и принцип</w:t>
        </w:r>
      </w:ins>
      <w:ins w:id="9" w:author="Администратор" w:date="2013-07-01T13:12:00Z">
        <w:r>
          <w:rPr>
            <w:rFonts w:ascii="Times New Roman" w:hAnsi="Times New Roman"/>
            <w:color w:val="000000"/>
            <w:sz w:val="28"/>
            <w:shd w:val="clear" w:color="auto" w:fill="FFFFFF"/>
          </w:rPr>
          <w:t>ов</w:t>
        </w:r>
      </w:ins>
      <w:ins w:id="10" w:author="Администратор" w:date="2013-07-01T13:10:00Z">
        <w:r w:rsidRPr="00256B2B">
          <w:rPr>
            <w:rFonts w:ascii="Times New Roman" w:hAnsi="Times New Roman"/>
            <w:color w:val="000000"/>
            <w:sz w:val="28"/>
            <w:shd w:val="clear" w:color="auto" w:fill="FFFFFF"/>
          </w:rPr>
          <w:t xml:space="preserve"> когнитивной лингвистики в исследовании лексической сочетаемости слов</w:t>
        </w:r>
      </w:ins>
    </w:p>
    <w:p w:rsidR="007A6D7F" w:rsidRPr="007A6D7F" w:rsidRDefault="007A6D7F" w:rsidP="007A6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Проблему лексической сочетаемости можно рассматривать под двумя разными углами: синтаксическим и семантическим. Но если синтаксическая сочетаемость слов (т.е. такая сочетаемость, которая признается грамматически верной) описана уже довольно подробно, то семантическая природа словосочетаний долгое время не удостаивалась столь пристального внимания. Предметом исследований в этой области обычно становились устойчивые или фразеологические словосочетания, число которых относительно невелико, и которые в силу своей окказиональности не могут быть системно описаны. Остальные словосочетания считались семантически свободными, т.е. признавалось, что сказать можно что угодно, лишь бы 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позволял контекст. Однако работы, посвященные языковой картине мир</w:t>
      </w:r>
      <w:r w:rsidR="00A318D6">
        <w:rPr>
          <w:rFonts w:ascii="Times New Roman" w:hAnsi="Times New Roman"/>
          <w:color w:val="000000"/>
          <w:sz w:val="28"/>
          <w:shd w:val="clear" w:color="auto" w:fill="FFFFFF"/>
        </w:rPr>
        <w:t>а (восходящей к идеям В. фон Гу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м</w:t>
      </w:r>
      <w:r w:rsidR="00A318D6">
        <w:rPr>
          <w:rFonts w:ascii="Times New Roman" w:hAnsi="Times New Roman"/>
          <w:color w:val="000000"/>
          <w:sz w:val="28"/>
          <w:shd w:val="clear" w:color="auto" w:fill="FFFFFF"/>
        </w:rPr>
        <w:t>б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ольдта и гипотезе лингвистической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относительности Сепира 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Уорфа) показали, что словосочетания, воспринимаемые как естественные в одном языке, могут считаться недопустимым</w:t>
      </w:r>
      <w:ins w:id="11" w:author="Администратор" w:date="2013-07-01T12:58:00Z">
        <w:r w:rsidR="00EC2FA4">
          <w:rPr>
            <w:rFonts w:ascii="Times New Roman" w:hAnsi="Times New Roman"/>
            <w:color w:val="000000"/>
            <w:sz w:val="28"/>
            <w:shd w:val="clear" w:color="auto" w:fill="FFFFFF"/>
          </w:rPr>
          <w:t>и</w:t>
        </w:r>
      </w:ins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в другом. Ограничения на сочетаемость были выявлены и в пределах одного и того же языка: было в частности показано, что полных синонимов (вне, разве что, сферы специальной терминологии), не существует [2].  Языковая картины мира в отличие от когнитивной</w:t>
      </w:r>
      <w:r w:rsidR="0071591E">
        <w:rPr>
          <w:rStyle w:val="a9"/>
          <w:rFonts w:ascii="Times New Roman" w:hAnsi="Times New Roman"/>
          <w:color w:val="000000"/>
          <w:sz w:val="28"/>
          <w:shd w:val="clear" w:color="auto" w:fill="FFFFFF"/>
        </w:rPr>
        <w:footnoteReference w:id="1"/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 отражает мир не таким, какой он есть на самом деле и не таким, каким его мыслит себе человек, а таким, какой он предстает в языке. </w:t>
      </w:r>
      <w:r w:rsidR="007B1DD8">
        <w:rPr>
          <w:rFonts w:ascii="Times New Roman" w:hAnsi="Times New Roman"/>
          <w:color w:val="000000"/>
          <w:sz w:val="28"/>
          <w:shd w:val="clear" w:color="auto" w:fill="FFFFFF"/>
        </w:rPr>
        <w:t>Она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отражает наиболее частотные сочетания слов или иначе связи, которые исторически закрепились между различными словами. </w:t>
      </w:r>
      <w:proofErr w:type="gram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Например, (если говорить о цвете) существительное «солнце» обычно сочетается с прилагательным «красный», а существительное «трава» с прилагательным «зеленый»[5, 7].</w:t>
      </w:r>
      <w:proofErr w:type="gram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Это не означает, что мы действительно видим солнце красным, или что трава всегда зеленого цвета, это лишь означает, что в языке подобные сочетания являются типичными, т.е. они гораздо более частотны, чем другие. Это также показывает, что языковая картина мира отражает лишь некоторые черты предметов по каким-то причинам важные для языковой деятельности человека</w:t>
      </w:r>
      <w:r w:rsidR="007B1DD8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7B1DD8" w:rsidRPr="007B1DD8">
        <w:rPr>
          <w:rFonts w:ascii="Times New Roman" w:hAnsi="Times New Roman"/>
          <w:color w:val="000000"/>
          <w:sz w:val="28"/>
          <w:shd w:val="clear" w:color="auto" w:fill="FFFFFF"/>
        </w:rPr>
        <w:t>[3]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. В настоящее время концепция языковой картины мира </w:t>
      </w:r>
      <w:r w:rsidR="007B1DD8">
        <w:rPr>
          <w:rFonts w:ascii="Times New Roman" w:hAnsi="Times New Roman"/>
          <w:color w:val="000000"/>
          <w:sz w:val="28"/>
          <w:shd w:val="clear" w:color="auto" w:fill="FFFFFF"/>
        </w:rPr>
        <w:t>активно используется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в когнитивной лингвистике.</w:t>
      </w:r>
    </w:p>
    <w:p w:rsidR="007A6D7F" w:rsidRPr="007A6D7F" w:rsidRDefault="007A6D7F" w:rsidP="007A6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del w:id="12" w:author="Администратор" w:date="2013-07-01T12:59:00Z">
        <w:r w:rsidRPr="007A6D7F" w:rsidDel="00EC2FA4">
          <w:rPr>
            <w:rFonts w:ascii="Times New Roman" w:hAnsi="Times New Roman"/>
            <w:color w:val="000000"/>
            <w:sz w:val="28"/>
            <w:shd w:val="clear" w:color="auto" w:fill="FFFFFF"/>
          </w:rPr>
          <w:delText>Безусловно, я</w:delText>
        </w:r>
      </w:del>
      <w:ins w:id="13" w:author="Администратор" w:date="2013-07-01T12:59:00Z">
        <w:r w:rsidR="00EC2FA4">
          <w:rPr>
            <w:rFonts w:ascii="Times New Roman" w:hAnsi="Times New Roman"/>
            <w:color w:val="000000"/>
            <w:sz w:val="28"/>
            <w:shd w:val="clear" w:color="auto" w:fill="FFFFFF"/>
          </w:rPr>
          <w:t>Я</w:t>
        </w:r>
      </w:ins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зыковая картина</w:t>
      </w:r>
      <w:ins w:id="14" w:author="Администратор" w:date="2013-07-01T13:02:00Z">
        <w:r w:rsidR="00EC2FA4">
          <w:rPr>
            <w:rFonts w:ascii="Times New Roman" w:hAnsi="Times New Roman"/>
            <w:color w:val="000000"/>
            <w:sz w:val="28"/>
            <w:shd w:val="clear" w:color="auto" w:fill="FFFFFF"/>
          </w:rPr>
          <w:t>, безусловно,</w:t>
        </w:r>
      </w:ins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связана с </w:t>
      </w:r>
      <w:proofErr w:type="gram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когнитивной</w:t>
      </w:r>
      <w:proofErr w:type="gram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, так как язык, как и человек, существует не в отрыве окружающего мира. Но разграничение между ними дает возможность избежать ненужной интерференции между представлениями человека об объектах внешнего и 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внутреннего мира (денотатами) и языковыми единицами. Хотя первые оказывают большое влияние на поведение вторых, они не являются эквивалентами. Например, одним из самых частотных прилагательных, употребляемых со словом «кошка», является прилагательное «черная».  В реальности кошки бывают и черн</w:t>
      </w:r>
      <w:r w:rsidR="007B1DD8">
        <w:rPr>
          <w:rFonts w:ascii="Times New Roman" w:hAnsi="Times New Roman"/>
          <w:color w:val="000000"/>
          <w:sz w:val="28"/>
          <w:shd w:val="clear" w:color="auto" w:fill="FFFFFF"/>
        </w:rPr>
        <w:t>ыми, и серыми, и бурыми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, а если опросить носителей, что для них типичная кошка, разброс ответов может быть также довольно широким (впрочем, опять же не безграничным). Таким образом, в языковой картине </w:t>
      </w:r>
      <w:proofErr w:type="spell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прототипическая</w:t>
      </w:r>
      <w:proofErr w:type="spell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кошка будет черной, </w:t>
      </w:r>
      <w:proofErr w:type="gram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в</w:t>
      </w:r>
      <w:proofErr w:type="gram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когнитивной</w:t>
      </w:r>
      <w:proofErr w:type="gram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же, возможно, ее типичное определение будет другим</w:t>
      </w:r>
      <w:r w:rsidR="007B1DD8">
        <w:rPr>
          <w:rFonts w:ascii="Times New Roman" w:hAnsi="Times New Roman"/>
          <w:color w:val="000000"/>
          <w:sz w:val="28"/>
          <w:shd w:val="clear" w:color="auto" w:fill="FFFFFF"/>
        </w:rPr>
        <w:t xml:space="preserve"> (необязательно связанным с цветом)</w:t>
      </w:r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</w:p>
    <w:p w:rsidR="007A6D7F" w:rsidRDefault="007A6D7F" w:rsidP="007A6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proofErr w:type="spell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Прототипическая</w:t>
      </w:r>
      <w:proofErr w:type="spell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организация значения является другим важным понятием в когнитивной лингвистике [18].  Оно подразумевает разделение объектов некой категории </w:t>
      </w:r>
      <w:proofErr w:type="gram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на</w:t>
      </w:r>
      <w:proofErr w:type="gram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центральные и периферийные. Например, в психологическом исследовании Эле</w:t>
      </w:r>
      <w:ins w:id="15" w:author="Администратор" w:date="2013-07-01T13:03:00Z">
        <w:r w:rsidR="00EC2FA4">
          <w:rPr>
            <w:rFonts w:ascii="Times New Roman" w:hAnsi="Times New Roman"/>
            <w:color w:val="000000"/>
            <w:sz w:val="28"/>
            <w:shd w:val="clear" w:color="auto" w:fill="FFFFFF"/>
          </w:rPr>
          <w:t>онор</w:t>
        </w:r>
      </w:ins>
      <w:del w:id="16" w:author="Администратор" w:date="2013-07-01T13:03:00Z">
        <w:r w:rsidRPr="007A6D7F" w:rsidDel="00EC2FA4">
          <w:rPr>
            <w:rFonts w:ascii="Times New Roman" w:hAnsi="Times New Roman"/>
            <w:color w:val="000000"/>
            <w:sz w:val="28"/>
            <w:shd w:val="clear" w:color="auto" w:fill="FFFFFF"/>
          </w:rPr>
          <w:delText>н</w:delText>
        </w:r>
      </w:del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ы </w:t>
      </w:r>
      <w:proofErr w:type="spell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Рош</w:t>
      </w:r>
      <w:proofErr w:type="spell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было выявлено, какие виды птиц являются более </w:t>
      </w:r>
      <w:proofErr w:type="spellStart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прототипическими</w:t>
      </w:r>
      <w:proofErr w:type="spellEnd"/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>, а какие стоят на границе понятия «птица» [17]. Пока мы находимся в зоне «центра», язык не противится наш</w:t>
      </w:r>
      <w:ins w:id="17" w:author="Администратор" w:date="2013-07-01T13:07:00Z">
        <w:r w:rsidR="00256B2B">
          <w:rPr>
            <w:rFonts w:ascii="Times New Roman" w:hAnsi="Times New Roman"/>
            <w:color w:val="000000"/>
            <w:sz w:val="28"/>
            <w:shd w:val="clear" w:color="auto" w:fill="FFFFFF"/>
          </w:rPr>
          <w:t>ему</w:t>
        </w:r>
      </w:ins>
      <w:del w:id="18" w:author="Администратор" w:date="2013-07-01T13:07:00Z">
        <w:r w:rsidRPr="007A6D7F" w:rsidDel="00256B2B">
          <w:rPr>
            <w:rFonts w:ascii="Times New Roman" w:hAnsi="Times New Roman"/>
            <w:color w:val="000000"/>
            <w:sz w:val="28"/>
            <w:shd w:val="clear" w:color="auto" w:fill="FFFFFF"/>
          </w:rPr>
          <w:delText>им</w:delText>
        </w:r>
      </w:del>
      <w:r w:rsidRPr="007A6D7F">
        <w:rPr>
          <w:rFonts w:ascii="Times New Roman" w:hAnsi="Times New Roman"/>
          <w:color w:val="000000"/>
          <w:sz w:val="28"/>
          <w:shd w:val="clear" w:color="auto" w:fill="FFFFFF"/>
        </w:rPr>
        <w:t xml:space="preserve"> лексическому творчеству: такие словосочетания как «черная кошка», «умная кошка» или «толстая кошка» кажутся нам приемлемыми. Но как только мы подходим к периферии, наше чувство языка начинает подсказывать нам, что мы имеем дело с атипичными сочетаниями: «высокая кошка*», «оранжевая кошка?» Впрочем, к счастью, на сегодняшний день мы можем полагаться не только на интроспективный анализ. С появлением обширных корпусов текстов, содержащих миллионы словоупотреблений, открылись новые возможности для изучения лексики и сочетаемости. Например, в Национальном корпусе русского языка [5] сочетание «черная кошка» встречается 239 раз, а «оранжевая кошка» не встречается ни разу, и хотя корпус содержит не все тексты, когда-либо произведенные на русском языке, подобное соотношение дает наглядную картину реального положения вещей в языке.</w:t>
      </w:r>
    </w:p>
    <w:p w:rsidR="003A65D5" w:rsidRDefault="007A6D7F" w:rsidP="007A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одним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 важным принципом когнитивной лингвистики является принцип </w:t>
      </w:r>
      <w:proofErr w:type="spellStart"/>
      <w:r w:rsidR="003E2F63" w:rsidRPr="004C53C4">
        <w:rPr>
          <w:rFonts w:ascii="Times New Roman" w:hAnsi="Times New Roman" w:cs="Times New Roman"/>
          <w:sz w:val="28"/>
          <w:szCs w:val="28"/>
        </w:rPr>
        <w:t>антропоцент</w:t>
      </w:r>
      <w:r w:rsidR="00D70241">
        <w:rPr>
          <w:rFonts w:ascii="Times New Roman" w:hAnsi="Times New Roman" w:cs="Times New Roman"/>
          <w:sz w:val="28"/>
          <w:szCs w:val="28"/>
        </w:rPr>
        <w:t>ричности</w:t>
      </w:r>
      <w:proofErr w:type="spellEnd"/>
      <w:r w:rsidR="00D70241">
        <w:rPr>
          <w:rFonts w:ascii="Times New Roman" w:hAnsi="Times New Roman" w:cs="Times New Roman"/>
          <w:sz w:val="28"/>
          <w:szCs w:val="28"/>
        </w:rPr>
        <w:t>. Язык отражает те свойства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 предметов, которые важны для деятельности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D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A6D7F">
        <w:rPr>
          <w:rFonts w:ascii="Times New Roman" w:hAnsi="Times New Roman" w:cs="Times New Roman"/>
          <w:sz w:val="28"/>
          <w:szCs w:val="28"/>
        </w:rPr>
        <w:t>]</w:t>
      </w:r>
      <w:r w:rsidR="003E2F63" w:rsidRPr="004C53C4">
        <w:rPr>
          <w:rFonts w:ascii="Times New Roman" w:hAnsi="Times New Roman" w:cs="Times New Roman"/>
          <w:sz w:val="28"/>
          <w:szCs w:val="28"/>
        </w:rPr>
        <w:t>, хотя часто</w:t>
      </w:r>
      <w:ins w:id="19" w:author="Администратор" w:date="2013-07-01T13:13:00Z">
        <w:r w:rsidR="00256B2B">
          <w:rPr>
            <w:rFonts w:ascii="Times New Roman" w:hAnsi="Times New Roman" w:cs="Times New Roman"/>
            <w:sz w:val="28"/>
            <w:szCs w:val="28"/>
          </w:rPr>
          <w:t xml:space="preserve"> и</w:t>
        </w:r>
      </w:ins>
      <w:r w:rsidR="003E2F63" w:rsidRPr="004C53C4">
        <w:rPr>
          <w:rFonts w:ascii="Times New Roman" w:hAnsi="Times New Roman" w:cs="Times New Roman"/>
          <w:sz w:val="28"/>
          <w:szCs w:val="28"/>
        </w:rPr>
        <w:t xml:space="preserve"> в искаженной форме, или сохраняет представления чел</w:t>
      </w:r>
      <w:r w:rsidR="00D70241">
        <w:rPr>
          <w:rFonts w:ascii="Times New Roman" w:hAnsi="Times New Roman" w:cs="Times New Roman"/>
          <w:sz w:val="28"/>
          <w:szCs w:val="28"/>
        </w:rPr>
        <w:t>овека, бывшие актуальными много веков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 назад. Известный пример, в котором солнце «встает» или «садится» передает не только взгляд на мир с точки зрения человека, но и показывает, что когда-</w:t>
      </w:r>
      <w:r w:rsidR="00D70241">
        <w:rPr>
          <w:rFonts w:ascii="Times New Roman" w:hAnsi="Times New Roman" w:cs="Times New Roman"/>
          <w:sz w:val="28"/>
          <w:szCs w:val="28"/>
        </w:rPr>
        <w:t>то С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олнце, как и другие природные объекты, одушевлялось. Этот пример </w:t>
      </w:r>
      <w:ins w:id="20" w:author="Администратор" w:date="2013-07-01T13:13:00Z">
        <w:r w:rsidR="00256B2B">
          <w:rPr>
            <w:rFonts w:ascii="Times New Roman" w:hAnsi="Times New Roman" w:cs="Times New Roman"/>
            <w:sz w:val="28"/>
            <w:szCs w:val="28"/>
          </w:rPr>
          <w:t xml:space="preserve">также </w:t>
        </w:r>
      </w:ins>
      <w:r w:rsidR="003E2F63" w:rsidRPr="004C53C4">
        <w:rPr>
          <w:rFonts w:ascii="Times New Roman" w:hAnsi="Times New Roman" w:cs="Times New Roman"/>
          <w:sz w:val="28"/>
          <w:szCs w:val="28"/>
        </w:rPr>
        <w:t xml:space="preserve">демонстрирует, что кроме условия значимости для человека, </w:t>
      </w:r>
      <w:proofErr w:type="spellStart"/>
      <w:r w:rsidR="003E2F63" w:rsidRPr="004C53C4">
        <w:rPr>
          <w:rFonts w:ascii="Times New Roman" w:hAnsi="Times New Roman" w:cs="Times New Roman"/>
          <w:sz w:val="28"/>
          <w:szCs w:val="28"/>
        </w:rPr>
        <w:t>антропоцентричность</w:t>
      </w:r>
      <w:proofErr w:type="spellEnd"/>
      <w:r w:rsidR="003E2F63" w:rsidRPr="004C53C4">
        <w:rPr>
          <w:rFonts w:ascii="Times New Roman" w:hAnsi="Times New Roman" w:cs="Times New Roman"/>
          <w:sz w:val="28"/>
          <w:szCs w:val="28"/>
        </w:rPr>
        <w:t xml:space="preserve"> означает, что объектам придаются человеческие качества (иногда качества животных – т.н. «пастушья модель»). </w:t>
      </w:r>
      <w:proofErr w:type="gramStart"/>
      <w:r w:rsidR="00D70241">
        <w:rPr>
          <w:rFonts w:ascii="Times New Roman" w:hAnsi="Times New Roman" w:cs="Times New Roman"/>
          <w:sz w:val="28"/>
          <w:szCs w:val="28"/>
        </w:rPr>
        <w:t xml:space="preserve">Если попытаться ответить на вопрос, 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D70241">
        <w:rPr>
          <w:rFonts w:ascii="Times New Roman" w:hAnsi="Times New Roman" w:cs="Times New Roman"/>
          <w:sz w:val="28"/>
          <w:szCs w:val="28"/>
        </w:rPr>
        <w:t>по-русски можно сказать «широкий» или «узкий» шкаф</w:t>
      </w:r>
      <w:r w:rsidR="003E2F63" w:rsidRPr="004C53C4">
        <w:rPr>
          <w:rFonts w:ascii="Times New Roman" w:hAnsi="Times New Roman" w:cs="Times New Roman"/>
          <w:sz w:val="28"/>
          <w:szCs w:val="28"/>
        </w:rPr>
        <w:t>, но не говорят «</w:t>
      </w:r>
      <w:r w:rsidR="00D70241">
        <w:rPr>
          <w:rFonts w:ascii="Times New Roman" w:hAnsi="Times New Roman" w:cs="Times New Roman"/>
          <w:sz w:val="28"/>
          <w:szCs w:val="28"/>
        </w:rPr>
        <w:t>широкий» или «узкий» автомобиль, то можно</w:t>
      </w:r>
      <w:r w:rsidR="003A65D5">
        <w:rPr>
          <w:rFonts w:ascii="Times New Roman" w:hAnsi="Times New Roman" w:cs="Times New Roman"/>
          <w:sz w:val="28"/>
          <w:szCs w:val="28"/>
        </w:rPr>
        <w:t xml:space="preserve"> осознать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, что размер мебели </w:t>
      </w:r>
      <w:r w:rsidR="003A65D5">
        <w:rPr>
          <w:rFonts w:ascii="Times New Roman" w:hAnsi="Times New Roman" w:cs="Times New Roman"/>
          <w:sz w:val="28"/>
          <w:szCs w:val="28"/>
        </w:rPr>
        <w:t xml:space="preserve">в человеческой практике </w:t>
      </w:r>
      <w:r w:rsidR="003E2F63" w:rsidRPr="004C53C4">
        <w:rPr>
          <w:rFonts w:ascii="Times New Roman" w:hAnsi="Times New Roman" w:cs="Times New Roman"/>
          <w:sz w:val="28"/>
          <w:szCs w:val="28"/>
        </w:rPr>
        <w:t>серьезно варьируется</w:t>
      </w:r>
      <w:r w:rsidR="003A65D5">
        <w:rPr>
          <w:rFonts w:ascii="Times New Roman" w:hAnsi="Times New Roman" w:cs="Times New Roman"/>
          <w:sz w:val="28"/>
          <w:szCs w:val="28"/>
        </w:rPr>
        <w:t xml:space="preserve"> и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 крайне важен</w:t>
      </w:r>
      <w:r w:rsidR="003A65D5">
        <w:rPr>
          <w:rFonts w:ascii="Times New Roman" w:hAnsi="Times New Roman" w:cs="Times New Roman"/>
          <w:sz w:val="28"/>
          <w:szCs w:val="28"/>
        </w:rPr>
        <w:t xml:space="preserve"> при расстановке мебели и ее использовании</w:t>
      </w:r>
      <w:r w:rsidR="003E2F63" w:rsidRPr="004C53C4">
        <w:rPr>
          <w:rFonts w:ascii="Times New Roman" w:hAnsi="Times New Roman" w:cs="Times New Roman"/>
          <w:sz w:val="28"/>
          <w:szCs w:val="28"/>
        </w:rPr>
        <w:t>,</w:t>
      </w:r>
      <w:r w:rsidR="00D70241">
        <w:rPr>
          <w:rFonts w:ascii="Times New Roman" w:hAnsi="Times New Roman" w:cs="Times New Roman"/>
          <w:sz w:val="28"/>
          <w:szCs w:val="28"/>
        </w:rPr>
        <w:t xml:space="preserve"> ширина же машин варьируется незначительно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D5">
        <w:rPr>
          <w:rFonts w:ascii="Times New Roman" w:hAnsi="Times New Roman" w:cs="Times New Roman"/>
          <w:sz w:val="28"/>
          <w:szCs w:val="28"/>
        </w:rPr>
        <w:t xml:space="preserve">и не играет существенной роли при </w:t>
      </w:r>
      <w:r w:rsidR="003E2F63" w:rsidRPr="004C53C4">
        <w:rPr>
          <w:rFonts w:ascii="Times New Roman" w:hAnsi="Times New Roman" w:cs="Times New Roman"/>
          <w:sz w:val="28"/>
          <w:szCs w:val="28"/>
        </w:rPr>
        <w:t>их эксплуатации.</w:t>
      </w:r>
      <w:proofErr w:type="gramEnd"/>
    </w:p>
    <w:p w:rsidR="003A65D5" w:rsidRDefault="003E2F63" w:rsidP="003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C4">
        <w:rPr>
          <w:rFonts w:ascii="Times New Roman" w:hAnsi="Times New Roman" w:cs="Times New Roman"/>
          <w:sz w:val="28"/>
          <w:szCs w:val="28"/>
        </w:rPr>
        <w:t>Подобные исследования сочетаемости называют семантическими в том смысле, что они дают ключ к семантике того или иного слова. В данном случае ограничения на сочетаемость являютс</w:t>
      </w:r>
      <w:r w:rsidR="007A6D7F">
        <w:rPr>
          <w:rFonts w:ascii="Times New Roman" w:hAnsi="Times New Roman" w:cs="Times New Roman"/>
          <w:sz w:val="28"/>
          <w:szCs w:val="28"/>
        </w:rPr>
        <w:t>я границами семантического поля</w:t>
      </w:r>
      <w:r w:rsidR="003A65D5">
        <w:rPr>
          <w:rFonts w:ascii="Times New Roman" w:hAnsi="Times New Roman" w:cs="Times New Roman"/>
          <w:sz w:val="28"/>
          <w:szCs w:val="28"/>
        </w:rPr>
        <w:t>. Е</w:t>
      </w:r>
      <w:r w:rsidRPr="004C53C4">
        <w:rPr>
          <w:rFonts w:ascii="Times New Roman" w:hAnsi="Times New Roman" w:cs="Times New Roman"/>
          <w:sz w:val="28"/>
          <w:szCs w:val="28"/>
        </w:rPr>
        <w:t>сли по-русски «шершавая дорога*» является</w:t>
      </w:r>
      <w:r w:rsidR="00FE0E43" w:rsidRPr="004C53C4">
        <w:rPr>
          <w:rFonts w:ascii="Times New Roman" w:hAnsi="Times New Roman" w:cs="Times New Roman"/>
          <w:sz w:val="28"/>
          <w:szCs w:val="28"/>
        </w:rPr>
        <w:t>,</w:t>
      </w:r>
      <w:r w:rsidRPr="004C53C4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="00FE0E43" w:rsidRPr="004C53C4">
        <w:rPr>
          <w:rFonts w:ascii="Times New Roman" w:hAnsi="Times New Roman" w:cs="Times New Roman"/>
          <w:sz w:val="28"/>
          <w:szCs w:val="28"/>
        </w:rPr>
        <w:t>,</w:t>
      </w:r>
      <w:r w:rsidRPr="004C53C4">
        <w:rPr>
          <w:rFonts w:ascii="Times New Roman" w:hAnsi="Times New Roman" w:cs="Times New Roman"/>
          <w:sz w:val="28"/>
          <w:szCs w:val="28"/>
        </w:rPr>
        <w:t xml:space="preserve"> худо</w:t>
      </w:r>
      <w:r w:rsidR="007A6D7F">
        <w:rPr>
          <w:rFonts w:ascii="Times New Roman" w:hAnsi="Times New Roman" w:cs="Times New Roman"/>
          <w:sz w:val="28"/>
          <w:szCs w:val="28"/>
        </w:rPr>
        <w:t>жественной метафорой</w:t>
      </w:r>
      <w:r w:rsidR="003A65D5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gramStart"/>
      <w:r w:rsidR="003A65D5">
        <w:rPr>
          <w:rFonts w:ascii="Times New Roman" w:hAnsi="Times New Roman" w:cs="Times New Roman"/>
          <w:sz w:val="28"/>
          <w:szCs w:val="28"/>
        </w:rPr>
        <w:t>итальянском</w:t>
      </w:r>
      <w:proofErr w:type="gramEnd"/>
      <w:r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4C53C4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C53C4">
        <w:rPr>
          <w:rFonts w:ascii="Times New Roman" w:hAnsi="Times New Roman" w:cs="Times New Roman"/>
          <w:sz w:val="28"/>
          <w:szCs w:val="28"/>
          <w:lang w:val="en-US"/>
        </w:rPr>
        <w:t>strada</w:t>
      </w:r>
      <w:proofErr w:type="spellEnd"/>
      <w:r w:rsidR="007A6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3C4">
        <w:rPr>
          <w:rFonts w:ascii="Times New Roman" w:hAnsi="Times New Roman" w:cs="Times New Roman"/>
          <w:sz w:val="28"/>
          <w:szCs w:val="28"/>
          <w:lang w:val="en-US"/>
        </w:rPr>
        <w:t>ruvida</w:t>
      </w:r>
      <w:proofErr w:type="spellEnd"/>
      <w:r w:rsidRPr="004C53C4">
        <w:rPr>
          <w:rFonts w:ascii="Times New Roman" w:hAnsi="Times New Roman" w:cs="Times New Roman"/>
          <w:sz w:val="28"/>
          <w:szCs w:val="28"/>
        </w:rPr>
        <w:t xml:space="preserve">” </w:t>
      </w:r>
      <w:r w:rsidR="003A65D5">
        <w:rPr>
          <w:rFonts w:ascii="Times New Roman" w:hAnsi="Times New Roman" w:cs="Times New Roman"/>
          <w:sz w:val="28"/>
          <w:szCs w:val="28"/>
        </w:rPr>
        <w:t>– обычное</w:t>
      </w:r>
      <w:r w:rsidR="007A6D7F">
        <w:rPr>
          <w:rFonts w:ascii="Times New Roman" w:hAnsi="Times New Roman" w:cs="Times New Roman"/>
          <w:sz w:val="28"/>
          <w:szCs w:val="28"/>
        </w:rPr>
        <w:t xml:space="preserve"> </w:t>
      </w:r>
      <w:r w:rsidR="003A65D5">
        <w:rPr>
          <w:rFonts w:ascii="Times New Roman" w:hAnsi="Times New Roman" w:cs="Times New Roman"/>
          <w:sz w:val="28"/>
          <w:szCs w:val="28"/>
        </w:rPr>
        <w:t>сочетание слов</w:t>
      </w:r>
      <w:r w:rsidRPr="004C53C4">
        <w:rPr>
          <w:rFonts w:ascii="Times New Roman" w:hAnsi="Times New Roman" w:cs="Times New Roman"/>
          <w:sz w:val="28"/>
          <w:szCs w:val="28"/>
        </w:rPr>
        <w:t xml:space="preserve">, то семантическая структура русского и итальянского прилагательного </w:t>
      </w:r>
      <w:r w:rsidR="003A65D5">
        <w:rPr>
          <w:rFonts w:ascii="Times New Roman" w:hAnsi="Times New Roman" w:cs="Times New Roman"/>
          <w:sz w:val="28"/>
          <w:szCs w:val="28"/>
        </w:rPr>
        <w:t>оказывается</w:t>
      </w:r>
      <w:r w:rsidRPr="004C53C4">
        <w:rPr>
          <w:rFonts w:ascii="Times New Roman" w:hAnsi="Times New Roman" w:cs="Times New Roman"/>
          <w:sz w:val="28"/>
          <w:szCs w:val="28"/>
        </w:rPr>
        <w:t xml:space="preserve"> различной. </w:t>
      </w:r>
      <w:r w:rsidR="003A65D5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4C53C4">
        <w:rPr>
          <w:rFonts w:ascii="Times New Roman" w:hAnsi="Times New Roman" w:cs="Times New Roman"/>
          <w:sz w:val="28"/>
          <w:szCs w:val="28"/>
        </w:rPr>
        <w:t xml:space="preserve">между итальянским и русским эквивалентами можно выразить через </w:t>
      </w:r>
      <w:proofErr w:type="spellStart"/>
      <w:r w:rsidRPr="004C53C4">
        <w:rPr>
          <w:rFonts w:ascii="Times New Roman" w:hAnsi="Times New Roman" w:cs="Times New Roman"/>
          <w:sz w:val="28"/>
          <w:szCs w:val="28"/>
        </w:rPr>
        <w:t>прототи</w:t>
      </w:r>
      <w:r w:rsidR="003A65D5">
        <w:rPr>
          <w:rFonts w:ascii="Times New Roman" w:hAnsi="Times New Roman" w:cs="Times New Roman"/>
          <w:sz w:val="28"/>
          <w:szCs w:val="28"/>
        </w:rPr>
        <w:t>пическую</w:t>
      </w:r>
      <w:proofErr w:type="spellEnd"/>
      <w:r w:rsidR="003A65D5">
        <w:rPr>
          <w:rFonts w:ascii="Times New Roman" w:hAnsi="Times New Roman" w:cs="Times New Roman"/>
          <w:sz w:val="28"/>
          <w:szCs w:val="28"/>
        </w:rPr>
        <w:t xml:space="preserve"> сочетаемость</w:t>
      </w:r>
      <w:r w:rsidR="007A6D7F">
        <w:rPr>
          <w:rFonts w:ascii="Times New Roman" w:hAnsi="Times New Roman" w:cs="Times New Roman"/>
          <w:sz w:val="28"/>
          <w:szCs w:val="28"/>
        </w:rPr>
        <w:t xml:space="preserve"> </w:t>
      </w:r>
      <w:r w:rsidR="003A65D5">
        <w:rPr>
          <w:rFonts w:ascii="Times New Roman" w:hAnsi="Times New Roman" w:cs="Times New Roman"/>
          <w:sz w:val="28"/>
          <w:szCs w:val="28"/>
        </w:rPr>
        <w:t>и определение границ</w:t>
      </w:r>
      <w:r w:rsidR="00383E87">
        <w:rPr>
          <w:rFonts w:ascii="Times New Roman" w:hAnsi="Times New Roman" w:cs="Times New Roman"/>
          <w:sz w:val="28"/>
          <w:szCs w:val="28"/>
        </w:rPr>
        <w:t xml:space="preserve"> этой сочетаемости. </w:t>
      </w:r>
      <w:proofErr w:type="gramStart"/>
      <w:r w:rsidR="00383E87">
        <w:rPr>
          <w:rFonts w:ascii="Times New Roman" w:hAnsi="Times New Roman" w:cs="Times New Roman"/>
          <w:sz w:val="28"/>
          <w:szCs w:val="28"/>
        </w:rPr>
        <w:t>Под</w:t>
      </w:r>
      <w:del w:id="21" w:author="Администратор" w:date="2013-07-01T13:15:00Z">
        <w:r w:rsidR="00383E87" w:rsidDel="0083460D">
          <w:rPr>
            <w:rFonts w:ascii="Times New Roman" w:hAnsi="Times New Roman" w:cs="Times New Roman"/>
            <w:sz w:val="28"/>
            <w:szCs w:val="28"/>
          </w:rPr>
          <w:delText>р</w:delText>
        </w:r>
      </w:del>
      <w:r w:rsidR="00383E87">
        <w:rPr>
          <w:rFonts w:ascii="Times New Roman" w:hAnsi="Times New Roman" w:cs="Times New Roman"/>
          <w:sz w:val="28"/>
          <w:szCs w:val="28"/>
        </w:rPr>
        <w:t>обные</w:t>
      </w:r>
      <w:proofErr w:type="gramEnd"/>
      <w:r w:rsidR="00383E87">
        <w:rPr>
          <w:rFonts w:ascii="Times New Roman" w:hAnsi="Times New Roman" w:cs="Times New Roman"/>
          <w:sz w:val="28"/>
          <w:szCs w:val="28"/>
        </w:rPr>
        <w:t xml:space="preserve"> семантические исследования лексической сочетаемости являются базой для </w:t>
      </w:r>
      <w:r w:rsidRPr="004C53C4">
        <w:rPr>
          <w:rFonts w:ascii="Times New Roman" w:hAnsi="Times New Roman" w:cs="Times New Roman"/>
          <w:sz w:val="28"/>
          <w:szCs w:val="28"/>
        </w:rPr>
        <w:t xml:space="preserve"> </w:t>
      </w:r>
      <w:r w:rsidR="00383E87">
        <w:rPr>
          <w:rFonts w:ascii="Times New Roman" w:hAnsi="Times New Roman" w:cs="Times New Roman"/>
          <w:sz w:val="28"/>
          <w:szCs w:val="28"/>
        </w:rPr>
        <w:t xml:space="preserve">создания лексической типологии </w:t>
      </w:r>
      <w:r w:rsidR="00383E87" w:rsidRPr="00383E87">
        <w:rPr>
          <w:rFonts w:ascii="Times New Roman" w:hAnsi="Times New Roman" w:cs="Times New Roman"/>
          <w:sz w:val="28"/>
          <w:szCs w:val="28"/>
        </w:rPr>
        <w:t>[</w:t>
      </w:r>
      <w:r w:rsidR="00383E87">
        <w:rPr>
          <w:rFonts w:ascii="Times New Roman" w:hAnsi="Times New Roman" w:cs="Times New Roman"/>
          <w:sz w:val="28"/>
          <w:szCs w:val="28"/>
        </w:rPr>
        <w:t>8</w:t>
      </w:r>
      <w:r w:rsidR="00383E87" w:rsidRPr="00383E87">
        <w:rPr>
          <w:rFonts w:ascii="Times New Roman" w:hAnsi="Times New Roman" w:cs="Times New Roman"/>
          <w:sz w:val="28"/>
          <w:szCs w:val="28"/>
        </w:rPr>
        <w:t>]</w:t>
      </w:r>
      <w:r w:rsidR="00383E87">
        <w:rPr>
          <w:rFonts w:ascii="Times New Roman" w:hAnsi="Times New Roman" w:cs="Times New Roman"/>
          <w:sz w:val="28"/>
          <w:szCs w:val="28"/>
        </w:rPr>
        <w:t xml:space="preserve">. </w:t>
      </w:r>
      <w:r w:rsidR="00004844">
        <w:rPr>
          <w:rFonts w:ascii="Times New Roman" w:hAnsi="Times New Roman" w:cs="Times New Roman"/>
          <w:sz w:val="28"/>
          <w:szCs w:val="28"/>
        </w:rPr>
        <w:t>М</w:t>
      </w:r>
      <w:r w:rsidRPr="004C53C4">
        <w:rPr>
          <w:rFonts w:ascii="Times New Roman" w:hAnsi="Times New Roman" w:cs="Times New Roman"/>
          <w:sz w:val="28"/>
          <w:szCs w:val="28"/>
        </w:rPr>
        <w:t xml:space="preserve">ы </w:t>
      </w:r>
      <w:r w:rsidR="00004844">
        <w:rPr>
          <w:rFonts w:ascii="Times New Roman" w:hAnsi="Times New Roman" w:cs="Times New Roman"/>
          <w:sz w:val="28"/>
          <w:szCs w:val="28"/>
        </w:rPr>
        <w:t>считаем</w:t>
      </w:r>
      <w:r w:rsidRPr="004C53C4">
        <w:rPr>
          <w:rFonts w:ascii="Times New Roman" w:hAnsi="Times New Roman" w:cs="Times New Roman"/>
          <w:sz w:val="28"/>
          <w:szCs w:val="28"/>
        </w:rPr>
        <w:t xml:space="preserve">, что подробное изучение семантики не является отвлеченной теоретической задачей, напротив, такое исследование имеет конкретное применение не только в лексикографии, но и в </w:t>
      </w:r>
      <w:del w:id="22" w:author="Администратор" w:date="2013-07-01T13:16:00Z">
        <w:r w:rsidRPr="004C53C4" w:rsidDel="0083460D">
          <w:rPr>
            <w:rFonts w:ascii="Times New Roman" w:hAnsi="Times New Roman" w:cs="Times New Roman"/>
            <w:sz w:val="28"/>
            <w:szCs w:val="28"/>
          </w:rPr>
          <w:delText>практике преподавания иностранных языков</w:delText>
        </w:r>
      </w:del>
      <w:ins w:id="23" w:author="Администратор" w:date="2013-07-01T13:16:00Z">
        <w:r w:rsidR="0083460D">
          <w:rPr>
            <w:rFonts w:ascii="Times New Roman" w:hAnsi="Times New Roman" w:cs="Times New Roman"/>
            <w:sz w:val="28"/>
            <w:szCs w:val="28"/>
          </w:rPr>
          <w:t>педагогике</w:t>
        </w:r>
      </w:ins>
      <w:r w:rsidRPr="004C53C4">
        <w:rPr>
          <w:rFonts w:ascii="Times New Roman" w:hAnsi="Times New Roman" w:cs="Times New Roman"/>
          <w:sz w:val="28"/>
          <w:szCs w:val="28"/>
        </w:rPr>
        <w:t>.</w:t>
      </w:r>
    </w:p>
    <w:p w:rsidR="00004844" w:rsidRPr="00004844" w:rsidRDefault="00004844" w:rsidP="000048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44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Сравнительное изучение лексической сочетаемости в разных языках</w:t>
      </w:r>
    </w:p>
    <w:p w:rsidR="00F444AF" w:rsidRDefault="006760AF" w:rsidP="007B1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</w:t>
      </w:r>
      <w:r w:rsidR="007A6D7F">
        <w:rPr>
          <w:rFonts w:ascii="Times New Roman" w:hAnsi="Times New Roman" w:cs="Times New Roman"/>
          <w:sz w:val="28"/>
          <w:szCs w:val="28"/>
        </w:rPr>
        <w:t>тельская практика лексической ти</w:t>
      </w:r>
      <w:r>
        <w:rPr>
          <w:rFonts w:ascii="Times New Roman" w:hAnsi="Times New Roman" w:cs="Times New Roman"/>
          <w:sz w:val="28"/>
          <w:szCs w:val="28"/>
        </w:rPr>
        <w:t xml:space="preserve">пологии привела к формализации методов изучения сравнительной лексической сочетаемости. 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A5566B">
        <w:rPr>
          <w:rFonts w:ascii="Times New Roman" w:hAnsi="Times New Roman" w:cs="Times New Roman"/>
          <w:sz w:val="28"/>
          <w:szCs w:val="28"/>
        </w:rPr>
        <w:t xml:space="preserve">обозначается граница и выделяется структура </w:t>
      </w:r>
      <w:r w:rsidR="00CE7BCB">
        <w:rPr>
          <w:rFonts w:ascii="Times New Roman" w:hAnsi="Times New Roman" w:cs="Times New Roman"/>
          <w:sz w:val="28"/>
          <w:szCs w:val="28"/>
        </w:rPr>
        <w:t>семантических</w:t>
      </w:r>
      <w:r w:rsidR="00A5566B">
        <w:rPr>
          <w:rFonts w:ascii="Times New Roman" w:hAnsi="Times New Roman" w:cs="Times New Roman"/>
          <w:sz w:val="28"/>
          <w:szCs w:val="28"/>
        </w:rPr>
        <w:t xml:space="preserve"> пол</w:t>
      </w:r>
      <w:r w:rsidR="00CE7BCB">
        <w:rPr>
          <w:rFonts w:ascii="Times New Roman" w:hAnsi="Times New Roman" w:cs="Times New Roman"/>
          <w:sz w:val="28"/>
          <w:szCs w:val="28"/>
        </w:rPr>
        <w:t>ей</w:t>
      </w:r>
      <w:r w:rsidR="00A5566B">
        <w:rPr>
          <w:rFonts w:ascii="Times New Roman" w:hAnsi="Times New Roman" w:cs="Times New Roman"/>
          <w:sz w:val="28"/>
          <w:szCs w:val="28"/>
        </w:rPr>
        <w:t xml:space="preserve"> лексических единиц родного языка. </w:t>
      </w:r>
      <w:r w:rsidR="00CE7BCB">
        <w:rPr>
          <w:rFonts w:ascii="Times New Roman" w:hAnsi="Times New Roman" w:cs="Times New Roman"/>
          <w:sz w:val="28"/>
          <w:szCs w:val="28"/>
        </w:rPr>
        <w:t>На втором этапе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 с помощью словарей </w:t>
      </w:r>
      <w:r w:rsidR="00A5566B">
        <w:rPr>
          <w:rFonts w:ascii="Times New Roman" w:hAnsi="Times New Roman" w:cs="Times New Roman"/>
          <w:sz w:val="28"/>
          <w:szCs w:val="28"/>
        </w:rPr>
        <w:t xml:space="preserve">им 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подбираются </w:t>
      </w:r>
      <w:r w:rsidR="00A5566B">
        <w:rPr>
          <w:rFonts w:ascii="Times New Roman" w:hAnsi="Times New Roman" w:cs="Times New Roman"/>
          <w:sz w:val="28"/>
          <w:szCs w:val="28"/>
        </w:rPr>
        <w:t>лексические эквиваленты из других языков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, которые уточняются с помощью корпусов текстов и </w:t>
      </w:r>
      <w:r w:rsidR="00A5566B">
        <w:rPr>
          <w:rFonts w:ascii="Times New Roman" w:hAnsi="Times New Roman" w:cs="Times New Roman"/>
          <w:sz w:val="28"/>
          <w:szCs w:val="28"/>
        </w:rPr>
        <w:t>опрос</w:t>
      </w:r>
      <w:ins w:id="24" w:author="Администратор" w:date="2013-07-01T13:16:00Z">
        <w:r w:rsidR="0083460D">
          <w:rPr>
            <w:rFonts w:ascii="Times New Roman" w:hAnsi="Times New Roman" w:cs="Times New Roman"/>
            <w:sz w:val="28"/>
            <w:szCs w:val="28"/>
          </w:rPr>
          <w:t>ов</w:t>
        </w:r>
      </w:ins>
      <w:del w:id="25" w:author="Администратор" w:date="2013-07-01T13:16:00Z">
        <w:r w:rsidR="00A5566B" w:rsidDel="0083460D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="00A5566B">
        <w:rPr>
          <w:rFonts w:ascii="Times New Roman" w:hAnsi="Times New Roman" w:cs="Times New Roman"/>
          <w:sz w:val="28"/>
          <w:szCs w:val="28"/>
        </w:rPr>
        <w:t xml:space="preserve"> </w:t>
      </w:r>
      <w:r w:rsidR="003E2F63" w:rsidRPr="004C53C4">
        <w:rPr>
          <w:rFonts w:ascii="Times New Roman" w:hAnsi="Times New Roman" w:cs="Times New Roman"/>
          <w:sz w:val="28"/>
          <w:szCs w:val="28"/>
        </w:rPr>
        <w:t>носителей языка. Затем сравниваются контексты, в которых чаще других появляется та или иная лексема, и выявляются релевантные признаки, по которым эти контексты различаются</w:t>
      </w:r>
      <w:r w:rsidR="007A6D7F">
        <w:rPr>
          <w:rFonts w:ascii="Times New Roman" w:hAnsi="Times New Roman" w:cs="Times New Roman"/>
          <w:sz w:val="28"/>
          <w:szCs w:val="28"/>
        </w:rPr>
        <w:t xml:space="preserve"> </w:t>
      </w:r>
      <w:r w:rsidR="007A6D7F" w:rsidRPr="007A6D7F">
        <w:rPr>
          <w:rFonts w:ascii="Times New Roman" w:hAnsi="Times New Roman" w:cs="Times New Roman"/>
          <w:sz w:val="28"/>
          <w:szCs w:val="28"/>
        </w:rPr>
        <w:t>[</w:t>
      </w:r>
      <w:r w:rsidR="007A6D7F">
        <w:rPr>
          <w:rFonts w:ascii="Times New Roman" w:hAnsi="Times New Roman" w:cs="Times New Roman"/>
          <w:sz w:val="28"/>
          <w:szCs w:val="28"/>
        </w:rPr>
        <w:t>8</w:t>
      </w:r>
      <w:r w:rsidR="007A6D7F" w:rsidRPr="007A6D7F">
        <w:rPr>
          <w:rFonts w:ascii="Times New Roman" w:hAnsi="Times New Roman" w:cs="Times New Roman"/>
          <w:sz w:val="28"/>
          <w:szCs w:val="28"/>
        </w:rPr>
        <w:t>]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D7F" w:rsidRDefault="003E2F63" w:rsidP="007A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C4">
        <w:rPr>
          <w:rFonts w:ascii="Times New Roman" w:hAnsi="Times New Roman" w:cs="Times New Roman"/>
          <w:sz w:val="28"/>
          <w:szCs w:val="28"/>
        </w:rPr>
        <w:t>Данные релевантные признаки, или параметры, дают возможность создать некую классификацию лексем одного семантического поля. Для наглядного представления этой классификации рисуется т.н</w:t>
      </w:r>
      <w:r w:rsidR="00A5566B">
        <w:rPr>
          <w:rFonts w:ascii="Times New Roman" w:hAnsi="Times New Roman" w:cs="Times New Roman"/>
          <w:sz w:val="28"/>
          <w:szCs w:val="28"/>
        </w:rPr>
        <w:t>. семантическая карта фреймов</w:t>
      </w:r>
      <w:r w:rsidR="007A6D7F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7A6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D7F" w:rsidRDefault="00961E2B" w:rsidP="007A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52.5pt;margin-top:16.8pt;width:132.5pt;height:52.0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256B2B" w:rsidRPr="000521C9" w:rsidRDefault="00256B2B" w:rsidP="000521C9">
                  <w:pPr>
                    <w:jc w:val="center"/>
                    <w:rPr>
                      <w:sz w:val="36"/>
                      <w:szCs w:val="36"/>
                    </w:rPr>
                  </w:pPr>
                  <w:r w:rsidRPr="000521C9">
                    <w:rPr>
                      <w:sz w:val="36"/>
                      <w:szCs w:val="36"/>
                    </w:rPr>
                    <w:t>Направление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317.65pt;margin-top:19.25pt;width:128.95pt;height:49.6pt;z-index:251665408">
            <v:textbox>
              <w:txbxContent>
                <w:p w:rsidR="00256B2B" w:rsidRPr="000521C9" w:rsidRDefault="00256B2B" w:rsidP="000521C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Реципиент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34" type="#_x0000_t202" style="position:absolute;left:0;text-align:left;margin-left:4.25pt;margin-top:16.8pt;width:119.15pt;height:52.0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256B2B" w:rsidRPr="000521C9" w:rsidRDefault="00256B2B" w:rsidP="000521C9">
                  <w:pPr>
                    <w:jc w:val="center"/>
                    <w:rPr>
                      <w:sz w:val="36"/>
                      <w:szCs w:val="36"/>
                    </w:rPr>
                  </w:pPr>
                  <w:r w:rsidRPr="000521C9">
                    <w:rPr>
                      <w:sz w:val="36"/>
                      <w:szCs w:val="36"/>
                    </w:rPr>
                    <w:t>Причина</w:t>
                  </w:r>
                </w:p>
              </w:txbxContent>
            </v:textbox>
          </v:shape>
        </w:pict>
      </w:r>
    </w:p>
    <w:p w:rsidR="007A6D7F" w:rsidRDefault="00961E2B" w:rsidP="007A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85pt;margin-top:16.9pt;width:32.65pt;height:0;z-index:25166745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23.4pt;margin-top:16.9pt;width:29.1pt;height:0;z-index:251666432" o:connectortype="straight" strokeweight="1.5pt"/>
        </w:pict>
      </w:r>
    </w:p>
    <w:p w:rsidR="007A6D7F" w:rsidRDefault="00961E2B" w:rsidP="007A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15.4pt;margin-top:23pt;width:431.2pt;height:27.4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256B2B" w:rsidRPr="0071591E" w:rsidRDefault="00256B2B" w:rsidP="007159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5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Рис.1. Семантическая карта фреймов предлога </w:t>
                  </w:r>
                  <w:r w:rsidRPr="0071591E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to</w:t>
                  </w:r>
                  <w:r w:rsidRPr="00715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Pr="00715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Ч.Филлмору</w:t>
                  </w:r>
                  <w:proofErr w:type="spellEnd"/>
                </w:p>
              </w:txbxContent>
            </v:textbox>
          </v:shape>
        </w:pict>
      </w:r>
    </w:p>
    <w:p w:rsidR="007A6D7F" w:rsidRDefault="007A6D7F" w:rsidP="007A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114" w:rsidRPr="00EC2FA4" w:rsidRDefault="00BA3114" w:rsidP="00294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275" w:rsidRDefault="000521C9" w:rsidP="00294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1 изображена семантическая карта фреймов, каждый из которых обозначает функцию английского предлога «</w:t>
      </w:r>
      <w:r w:rsidRPr="0071591E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21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естественно, здесь представлены не все его функции) </w:t>
      </w:r>
      <w:r w:rsidRPr="000521C9">
        <w:rPr>
          <w:rFonts w:ascii="Times New Roman" w:hAnsi="Times New Roman" w:cs="Times New Roman"/>
          <w:sz w:val="28"/>
          <w:szCs w:val="28"/>
        </w:rPr>
        <w:t>[15]</w:t>
      </w:r>
      <w:r>
        <w:rPr>
          <w:rFonts w:ascii="Times New Roman" w:hAnsi="Times New Roman" w:cs="Times New Roman"/>
          <w:sz w:val="28"/>
          <w:szCs w:val="28"/>
        </w:rPr>
        <w:t>. И хотя здесь речь идет о граммати</w:t>
      </w:r>
      <w:ins w:id="26" w:author="Администратор" w:date="2013-07-01T13:18:00Z">
        <w:r w:rsidR="0083460D">
          <w:rPr>
            <w:rFonts w:ascii="Times New Roman" w:hAnsi="Times New Roman" w:cs="Times New Roman"/>
            <w:sz w:val="28"/>
            <w:szCs w:val="28"/>
          </w:rPr>
          <w:t>ке</w:t>
        </w:r>
      </w:ins>
      <w:del w:id="27" w:author="Администратор" w:date="2013-07-01T13:18:00Z">
        <w:r w:rsidDel="0083460D">
          <w:rPr>
            <w:rFonts w:ascii="Times New Roman" w:hAnsi="Times New Roman" w:cs="Times New Roman"/>
            <w:sz w:val="28"/>
            <w:szCs w:val="28"/>
          </w:rPr>
          <w:delText>ческ</w:delText>
        </w:r>
      </w:del>
      <w:del w:id="28" w:author="Администратор" w:date="2013-07-01T13:17:00Z">
        <w:r w:rsidDel="0083460D">
          <w:rPr>
            <w:rFonts w:ascii="Times New Roman" w:hAnsi="Times New Roman" w:cs="Times New Roman"/>
            <w:sz w:val="28"/>
            <w:szCs w:val="28"/>
          </w:rPr>
          <w:delText>их функциях</w:delText>
        </w:r>
      </w:del>
      <w:r>
        <w:rPr>
          <w:rFonts w:ascii="Times New Roman" w:hAnsi="Times New Roman" w:cs="Times New Roman"/>
          <w:sz w:val="28"/>
          <w:szCs w:val="28"/>
        </w:rPr>
        <w:t xml:space="preserve">, данный пример хорошо иллюстрирует функционал семантических карт. Для семантического поля каждая </w:t>
      </w:r>
      <w:r w:rsidR="00A019BE" w:rsidRPr="004C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19BE" w:rsidRPr="004C53C4">
        <w:rPr>
          <w:rFonts w:ascii="Times New Roman" w:hAnsi="Times New Roman" w:cs="Times New Roman"/>
          <w:sz w:val="28"/>
          <w:szCs w:val="28"/>
        </w:rPr>
        <w:t>рамочка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19BE" w:rsidRPr="004C53C4">
        <w:rPr>
          <w:rFonts w:ascii="Times New Roman" w:hAnsi="Times New Roman" w:cs="Times New Roman"/>
          <w:sz w:val="28"/>
          <w:szCs w:val="28"/>
        </w:rPr>
        <w:t xml:space="preserve"> обозначает </w:t>
      </w:r>
      <w:r>
        <w:rPr>
          <w:rFonts w:ascii="Times New Roman" w:hAnsi="Times New Roman" w:cs="Times New Roman"/>
          <w:sz w:val="28"/>
          <w:szCs w:val="28"/>
        </w:rPr>
        <w:t xml:space="preserve">некое употребление или функцию </w:t>
      </w:r>
      <w:r w:rsidR="00A019BE" w:rsidRPr="004C53C4">
        <w:rPr>
          <w:rFonts w:ascii="Times New Roman" w:hAnsi="Times New Roman" w:cs="Times New Roman"/>
          <w:sz w:val="28"/>
          <w:szCs w:val="28"/>
        </w:rPr>
        <w:t xml:space="preserve">лексемы. (Говоря о функциях, лексические </w:t>
      </w:r>
      <w:proofErr w:type="spellStart"/>
      <w:r w:rsidR="00A019BE" w:rsidRPr="004C53C4">
        <w:rPr>
          <w:rFonts w:ascii="Times New Roman" w:hAnsi="Times New Roman" w:cs="Times New Roman"/>
          <w:sz w:val="28"/>
          <w:szCs w:val="28"/>
        </w:rPr>
        <w:t>типологи</w:t>
      </w:r>
      <w:proofErr w:type="spellEnd"/>
      <w:r w:rsidR="00A019BE" w:rsidRPr="004C53C4">
        <w:rPr>
          <w:rFonts w:ascii="Times New Roman" w:hAnsi="Times New Roman" w:cs="Times New Roman"/>
          <w:sz w:val="28"/>
          <w:szCs w:val="28"/>
        </w:rPr>
        <w:t xml:space="preserve"> тем самым избегают проблемы разграничения между полисемией и омонимией.) Соответственно, в разных </w:t>
      </w:r>
      <w:r w:rsidR="00A019BE" w:rsidRPr="004C53C4">
        <w:rPr>
          <w:rFonts w:ascii="Times New Roman" w:hAnsi="Times New Roman" w:cs="Times New Roman"/>
          <w:sz w:val="28"/>
          <w:szCs w:val="28"/>
        </w:rPr>
        <w:lastRenderedPageBreak/>
        <w:t>языках данное семантическое поле будет делиться по-разному. В этой карте нет иерархичности, все представленные фреймы равноправны, но у карты есть другая важная особенность: лексема может занимать лишь фреймы, связанные линиями, и не может их «перескакивать». Т.е.</w:t>
      </w:r>
      <w:r>
        <w:rPr>
          <w:rFonts w:ascii="Times New Roman" w:hAnsi="Times New Roman" w:cs="Times New Roman"/>
          <w:sz w:val="28"/>
          <w:szCs w:val="28"/>
        </w:rPr>
        <w:t xml:space="preserve"> если мы выяснили, что в некоем языке</w:t>
      </w:r>
      <w:r w:rsidR="00A019BE" w:rsidRPr="004C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предлог, аналогичный английскому «</w:t>
      </w:r>
      <w:r w:rsidRPr="0071591E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>», может означать и причину и реципиента, то с большой долей вероятности он будет означать и направление</w:t>
      </w:r>
      <w:r w:rsidR="002942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BE" w:rsidRPr="004C53C4">
        <w:rPr>
          <w:rFonts w:ascii="Times New Roman" w:hAnsi="Times New Roman" w:cs="Times New Roman"/>
          <w:sz w:val="28"/>
          <w:szCs w:val="28"/>
        </w:rPr>
        <w:t xml:space="preserve">Если же эмпирический материал не подтверждает нашу гипотезу, то карту необходимо перестраивать. (Обычно 20 языков хватает, чтобы сформировать более-менее устойчивую карту).  </w:t>
      </w:r>
    </w:p>
    <w:p w:rsidR="007F080A" w:rsidRDefault="00294275" w:rsidP="007F0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покажем возможности семантической карты на примере русского и итальянского языков в семантическом поле наличия неровностей. Начнем с предварительного анализа. </w:t>
      </w:r>
      <w:proofErr w:type="gramStart"/>
      <w:r w:rsidRPr="00294275">
        <w:rPr>
          <w:rFonts w:ascii="Times New Roman" w:hAnsi="Times New Roman" w:cs="Times New Roman"/>
          <w:sz w:val="28"/>
          <w:szCs w:val="28"/>
        </w:rPr>
        <w:t>На первый взгляд и в русском и в итальянском есть по паре синонимов, обозначающих наличие неровностей на поверхности.</w:t>
      </w:r>
      <w:proofErr w:type="gramEnd"/>
      <w:r w:rsidRPr="00294275">
        <w:rPr>
          <w:rFonts w:ascii="Times New Roman" w:hAnsi="Times New Roman" w:cs="Times New Roman"/>
          <w:sz w:val="28"/>
          <w:szCs w:val="28"/>
        </w:rPr>
        <w:t xml:space="preserve"> В русском это «шершавый» и «шероховатый», в итальянском – “</w:t>
      </w:r>
      <w:proofErr w:type="spellStart"/>
      <w:r w:rsidRPr="00294275">
        <w:rPr>
          <w:rFonts w:ascii="Times New Roman" w:hAnsi="Times New Roman" w:cs="Times New Roman"/>
          <w:sz w:val="28"/>
          <w:szCs w:val="28"/>
        </w:rPr>
        <w:t>ruvido</w:t>
      </w:r>
      <w:proofErr w:type="spellEnd"/>
      <w:r w:rsidRPr="00294275">
        <w:rPr>
          <w:rFonts w:ascii="Times New Roman" w:hAnsi="Times New Roman" w:cs="Times New Roman"/>
          <w:sz w:val="28"/>
          <w:szCs w:val="28"/>
        </w:rPr>
        <w:t>” и “</w:t>
      </w:r>
      <w:proofErr w:type="spellStart"/>
      <w:r w:rsidRPr="00294275">
        <w:rPr>
          <w:rFonts w:ascii="Times New Roman" w:hAnsi="Times New Roman" w:cs="Times New Roman"/>
          <w:sz w:val="28"/>
          <w:szCs w:val="28"/>
        </w:rPr>
        <w:t>scabro</w:t>
      </w:r>
      <w:proofErr w:type="spellEnd"/>
      <w:r w:rsidRPr="00294275">
        <w:rPr>
          <w:rFonts w:ascii="Times New Roman" w:hAnsi="Times New Roman" w:cs="Times New Roman"/>
          <w:sz w:val="28"/>
          <w:szCs w:val="28"/>
        </w:rPr>
        <w:t xml:space="preserve">”. Но являются ли элементы каждой пары полными синонимами? И если нет, </w:t>
      </w:r>
      <w:proofErr w:type="gramStart"/>
      <w:r w:rsidRPr="0029427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94275">
        <w:rPr>
          <w:rFonts w:ascii="Times New Roman" w:hAnsi="Times New Roman" w:cs="Times New Roman"/>
          <w:sz w:val="28"/>
          <w:szCs w:val="28"/>
        </w:rPr>
        <w:t xml:space="preserve"> как они делят данное семантическое поле между собой? Вслед за Апресяном</w:t>
      </w:r>
      <w:ins w:id="29" w:author="Администратор" w:date="2013-07-01T13:20:00Z">
        <w:r w:rsidR="0083460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3460D" w:rsidRPr="0083460D">
          <w:rPr>
            <w:rFonts w:ascii="Times New Roman" w:hAnsi="Times New Roman" w:cs="Times New Roman"/>
            <w:sz w:val="28"/>
            <w:szCs w:val="28"/>
            <w:rPrChange w:id="30" w:author="Администратор" w:date="2013-07-01T13:20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[</w:t>
        </w:r>
        <w:r w:rsidR="0083460D">
          <w:rPr>
            <w:rFonts w:ascii="Times New Roman" w:hAnsi="Times New Roman" w:cs="Times New Roman"/>
            <w:sz w:val="28"/>
            <w:szCs w:val="28"/>
          </w:rPr>
          <w:t>1</w:t>
        </w:r>
        <w:r w:rsidR="0083460D" w:rsidRPr="0083460D">
          <w:rPr>
            <w:rFonts w:ascii="Times New Roman" w:hAnsi="Times New Roman" w:cs="Times New Roman"/>
            <w:sz w:val="28"/>
            <w:szCs w:val="28"/>
            <w:rPrChange w:id="31" w:author="Администратор" w:date="2013-07-01T13:20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]</w:t>
        </w:r>
      </w:ins>
      <w:r w:rsidRPr="00294275">
        <w:rPr>
          <w:rFonts w:ascii="Times New Roman" w:hAnsi="Times New Roman" w:cs="Times New Roman"/>
          <w:sz w:val="28"/>
          <w:szCs w:val="28"/>
        </w:rPr>
        <w:t xml:space="preserve"> отвечая отрицательно на первый вопрос, мы проводим семантический анализ этих двух пар. Основываясь на данных толковых словарей, корпусов текстов и опросов </w:t>
      </w:r>
      <w:del w:id="32" w:author="Администратор" w:date="2013-07-01T13:19:00Z">
        <w:r w:rsidRPr="00294275" w:rsidDel="0083460D">
          <w:rPr>
            <w:rFonts w:ascii="Times New Roman" w:hAnsi="Times New Roman" w:cs="Times New Roman"/>
            <w:sz w:val="28"/>
            <w:szCs w:val="28"/>
          </w:rPr>
          <w:delText>респондентов</w:delText>
        </w:r>
      </w:del>
      <w:ins w:id="33" w:author="Администратор" w:date="2013-07-01T13:19:00Z">
        <w:r w:rsidR="0083460D">
          <w:rPr>
            <w:rFonts w:ascii="Times New Roman" w:hAnsi="Times New Roman" w:cs="Times New Roman"/>
            <w:sz w:val="28"/>
            <w:szCs w:val="28"/>
          </w:rPr>
          <w:t>информантов</w:t>
        </w:r>
      </w:ins>
      <w:r w:rsidRPr="00294275">
        <w:rPr>
          <w:rFonts w:ascii="Times New Roman" w:hAnsi="Times New Roman" w:cs="Times New Roman"/>
          <w:sz w:val="28"/>
          <w:szCs w:val="28"/>
        </w:rPr>
        <w:t>, для которых один из изучаемых языков является родным, мы можем следующим образом охарактеризовать различия между прилагательными</w:t>
      </w:r>
      <w:r w:rsidR="007F080A">
        <w:rPr>
          <w:rFonts w:ascii="Times New Roman" w:hAnsi="Times New Roman" w:cs="Times New Roman"/>
          <w:sz w:val="28"/>
          <w:szCs w:val="28"/>
        </w:rPr>
        <w:t xml:space="preserve"> (рис.2)</w:t>
      </w:r>
      <w:r w:rsidRPr="00294275">
        <w:rPr>
          <w:rFonts w:ascii="Times New Roman" w:hAnsi="Times New Roman" w:cs="Times New Roman"/>
          <w:sz w:val="28"/>
          <w:szCs w:val="28"/>
        </w:rPr>
        <w:t>.</w:t>
      </w:r>
      <w:r w:rsidR="007F0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80A" w:rsidRDefault="00961E2B" w:rsidP="00715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41" type="#_x0000_t202" style="position:absolute;left:0;text-align:left;margin-left:-18.9pt;margin-top:310pt;width:494.8pt;height:32.6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 stroked="f">
            <v:fill opacity="0"/>
            <v:textbox style="mso-next-textbox:#_x0000_s1041">
              <w:txbxContent>
                <w:p w:rsidR="00256B2B" w:rsidRPr="00BA3114" w:rsidRDefault="00256B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Рис.2. Семантическая карта фреймов наличия неровностей в русском и итальянском языках</w:t>
                  </w:r>
                </w:p>
              </w:txbxContent>
            </v:textbox>
          </v:shape>
        </w:pict>
      </w:r>
      <w:r w:rsidR="007F08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9613FA" wp14:editId="3789271A">
            <wp:extent cx="5385600" cy="399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600" cy="39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4" w:name="_GoBack"/>
      <w:bookmarkEnd w:id="34"/>
    </w:p>
    <w:p w:rsidR="0071591E" w:rsidRDefault="0071591E" w:rsidP="007F0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80A" w:rsidRDefault="007F080A" w:rsidP="007F0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0A">
        <w:rPr>
          <w:rFonts w:ascii="Times New Roman" w:hAnsi="Times New Roman" w:cs="Times New Roman"/>
          <w:sz w:val="28"/>
          <w:szCs w:val="28"/>
        </w:rPr>
        <w:t>Самое очевидное различие между русскими и итальянскими прилагательными состоит в том, что русские «шершавый» и «шероховатый» не могут относиться ни к большим пространствам, воспринимаемым зрительно</w:t>
      </w:r>
      <w:r w:rsidR="00383E87">
        <w:rPr>
          <w:rFonts w:ascii="Times New Roman" w:hAnsi="Times New Roman" w:cs="Times New Roman"/>
          <w:sz w:val="28"/>
          <w:szCs w:val="28"/>
        </w:rPr>
        <w:t xml:space="preserve"> (по-русски обозначаемым такими прилагательными, как «ухабистый» и т.п.)</w:t>
      </w:r>
      <w:r w:rsidRPr="007F080A">
        <w:rPr>
          <w:rFonts w:ascii="Times New Roman" w:hAnsi="Times New Roman" w:cs="Times New Roman"/>
          <w:sz w:val="28"/>
          <w:szCs w:val="28"/>
        </w:rPr>
        <w:t>, ни к жесткой структуре всего объекта (про такие предметы мы говорим, что они грубые или жесткие).</w:t>
      </w:r>
      <w:r>
        <w:rPr>
          <w:rFonts w:ascii="Times New Roman" w:hAnsi="Times New Roman" w:cs="Times New Roman"/>
          <w:sz w:val="28"/>
          <w:szCs w:val="28"/>
        </w:rPr>
        <w:t xml:space="preserve"> Иными словами</w:t>
      </w:r>
      <w:r w:rsidRPr="007F080A">
        <w:rPr>
          <w:rFonts w:ascii="Times New Roman" w:hAnsi="Times New Roman" w:cs="Times New Roman"/>
          <w:sz w:val="28"/>
          <w:szCs w:val="28"/>
        </w:rPr>
        <w:t xml:space="preserve"> итальянские прилагательные кроме функции русских включают в себя функции, для обозначения которых в русском языке</w:t>
      </w:r>
      <w:r w:rsidR="00383E87">
        <w:rPr>
          <w:rFonts w:ascii="Times New Roman" w:hAnsi="Times New Roman" w:cs="Times New Roman"/>
          <w:sz w:val="28"/>
          <w:szCs w:val="28"/>
        </w:rPr>
        <w:t xml:space="preserve"> используются отдельные лексемы. </w:t>
      </w:r>
      <w:r w:rsidRPr="007F080A">
        <w:rPr>
          <w:rFonts w:ascii="Times New Roman" w:hAnsi="Times New Roman" w:cs="Times New Roman"/>
          <w:sz w:val="28"/>
          <w:szCs w:val="28"/>
        </w:rPr>
        <w:t>Такое расширение значения итальянских прилагательных представляет известное неудобство для носителей русского языка.</w:t>
      </w:r>
    </w:p>
    <w:p w:rsidR="007F080A" w:rsidRDefault="007F080A" w:rsidP="00383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0A">
        <w:rPr>
          <w:rFonts w:ascii="Times New Roman" w:hAnsi="Times New Roman" w:cs="Times New Roman"/>
          <w:sz w:val="28"/>
          <w:szCs w:val="28"/>
        </w:rPr>
        <w:t>«Шершавый» в русском обычно означает мелкие</w:t>
      </w:r>
      <w:ins w:id="35" w:author="Администратор" w:date="2013-07-01T13:49:00Z">
        <w:r w:rsidR="00F8798C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7F080A">
        <w:rPr>
          <w:rFonts w:ascii="Times New Roman" w:hAnsi="Times New Roman" w:cs="Times New Roman"/>
          <w:sz w:val="28"/>
          <w:szCs w:val="28"/>
        </w:rPr>
        <w:t xml:space="preserve"> твердые, скорее острые, неровности (</w:t>
      </w:r>
      <w:proofErr w:type="spellStart"/>
      <w:r w:rsidRPr="007F080A">
        <w:rPr>
          <w:rFonts w:ascii="Times New Roman" w:hAnsi="Times New Roman" w:cs="Times New Roman"/>
          <w:sz w:val="28"/>
          <w:szCs w:val="28"/>
        </w:rPr>
        <w:t>прототипично</w:t>
      </w:r>
      <w:proofErr w:type="spellEnd"/>
      <w:r w:rsidRPr="007F080A">
        <w:rPr>
          <w:rFonts w:ascii="Times New Roman" w:hAnsi="Times New Roman" w:cs="Times New Roman"/>
          <w:sz w:val="28"/>
          <w:szCs w:val="28"/>
        </w:rPr>
        <w:t xml:space="preserve"> на мягкой поверхности, язык кошки, лист растения). «Шероховатый» обычно означает либо меньшую степень шершавости, т.е. мелкие и не острые неровности (шероховатый лист бумаги), либо визуально заметную неровность поверхности, меньшую степень «н</w:t>
      </w:r>
      <w:r w:rsidR="00383E87">
        <w:rPr>
          <w:rFonts w:ascii="Times New Roman" w:hAnsi="Times New Roman" w:cs="Times New Roman"/>
          <w:sz w:val="28"/>
          <w:szCs w:val="28"/>
        </w:rPr>
        <w:t xml:space="preserve">еровности» (шероховатая доска). </w:t>
      </w:r>
      <w:r w:rsidRPr="007F080A">
        <w:rPr>
          <w:rFonts w:ascii="Times New Roman" w:hAnsi="Times New Roman" w:cs="Times New Roman"/>
          <w:sz w:val="28"/>
          <w:szCs w:val="28"/>
        </w:rPr>
        <w:t xml:space="preserve">В итальянском распределение функций </w:t>
      </w:r>
      <w:r w:rsidRPr="007F080A">
        <w:rPr>
          <w:rFonts w:ascii="Times New Roman" w:hAnsi="Times New Roman" w:cs="Times New Roman"/>
          <w:sz w:val="28"/>
          <w:szCs w:val="28"/>
        </w:rPr>
        <w:lastRenderedPageBreak/>
        <w:t xml:space="preserve">между квазисинонимами другое: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080A">
        <w:rPr>
          <w:rFonts w:ascii="Times New Roman" w:hAnsi="Times New Roman" w:cs="Times New Roman"/>
          <w:sz w:val="28"/>
          <w:szCs w:val="28"/>
        </w:rPr>
        <w:t>scabro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F080A">
        <w:rPr>
          <w:rFonts w:ascii="Times New Roman" w:hAnsi="Times New Roman" w:cs="Times New Roman"/>
          <w:sz w:val="28"/>
          <w:szCs w:val="28"/>
        </w:rPr>
        <w:t xml:space="preserve"> почти никогда не означает неровности мягких объектов, кроме этого в отличие от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080A">
        <w:rPr>
          <w:rFonts w:ascii="Times New Roman" w:hAnsi="Times New Roman" w:cs="Times New Roman"/>
          <w:sz w:val="28"/>
          <w:szCs w:val="28"/>
        </w:rPr>
        <w:t>ruvido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F080A">
        <w:rPr>
          <w:rFonts w:ascii="Times New Roman" w:hAnsi="Times New Roman" w:cs="Times New Roman"/>
          <w:sz w:val="28"/>
          <w:szCs w:val="28"/>
        </w:rPr>
        <w:t xml:space="preserve"> оно не означает неровность вместе с жесткой структурой всего объекта.</w:t>
      </w:r>
    </w:p>
    <w:p w:rsidR="00BA3114" w:rsidRPr="00BA3114" w:rsidRDefault="00383E87" w:rsidP="00BA3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E87">
        <w:rPr>
          <w:rFonts w:ascii="Times New Roman" w:hAnsi="Times New Roman" w:cs="Times New Roman"/>
          <w:sz w:val="28"/>
          <w:szCs w:val="28"/>
        </w:rPr>
        <w:t xml:space="preserve">Необходимо также иметь в виду </w:t>
      </w:r>
      <w:proofErr w:type="spellStart"/>
      <w:r w:rsidRPr="00383E87">
        <w:rPr>
          <w:rFonts w:ascii="Times New Roman" w:hAnsi="Times New Roman" w:cs="Times New Roman"/>
          <w:sz w:val="28"/>
          <w:szCs w:val="28"/>
        </w:rPr>
        <w:t>прототипическое</w:t>
      </w:r>
      <w:proofErr w:type="spellEnd"/>
      <w:r w:rsidRPr="00383E87">
        <w:rPr>
          <w:rFonts w:ascii="Times New Roman" w:hAnsi="Times New Roman" w:cs="Times New Roman"/>
          <w:sz w:val="28"/>
          <w:szCs w:val="28"/>
        </w:rPr>
        <w:t xml:space="preserve"> устройство семантики слов. Безусловно, в каких-то контекстах </w:t>
      </w:r>
      <w:proofErr w:type="spellStart"/>
      <w:r w:rsidRPr="00383E87">
        <w:rPr>
          <w:rFonts w:ascii="Times New Roman" w:hAnsi="Times New Roman" w:cs="Times New Roman"/>
          <w:sz w:val="28"/>
          <w:szCs w:val="28"/>
        </w:rPr>
        <w:t>scabro</w:t>
      </w:r>
      <w:proofErr w:type="spellEnd"/>
      <w:r w:rsidRPr="00383E87">
        <w:rPr>
          <w:rFonts w:ascii="Times New Roman" w:hAnsi="Times New Roman" w:cs="Times New Roman"/>
          <w:sz w:val="28"/>
          <w:szCs w:val="28"/>
        </w:rPr>
        <w:t xml:space="preserve"> или «шершавый» может употребляться, например, с кожей человека, однако, такое употребление будет ощущаться носителем как «странное» и атипичное. Возможны также переносные употребления: в словосочетании «шероховатые руки?</w:t>
      </w:r>
      <w:r>
        <w:rPr>
          <w:rFonts w:ascii="Times New Roman" w:hAnsi="Times New Roman" w:cs="Times New Roman"/>
          <w:sz w:val="28"/>
          <w:szCs w:val="28"/>
        </w:rPr>
        <w:t>» руки могут уподобляться доске.</w:t>
      </w:r>
    </w:p>
    <w:p w:rsidR="0071591E" w:rsidRPr="0071591E" w:rsidRDefault="00383E87" w:rsidP="00BA3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вышеприведенная карта не отображает всех употреблений лексем данного семантического поля.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Сюда, например, не вошли </w:t>
      </w:r>
      <w:r w:rsidR="003E2F63" w:rsidRPr="004C53C4">
        <w:rPr>
          <w:rFonts w:ascii="Times New Roman" w:hAnsi="Times New Roman" w:cs="Times New Roman"/>
          <w:sz w:val="28"/>
          <w:szCs w:val="28"/>
        </w:rPr>
        <w:t>«колючие» и «морщинистые» функции</w:t>
      </w:r>
      <w:r>
        <w:rPr>
          <w:rFonts w:ascii="Times New Roman" w:hAnsi="Times New Roman" w:cs="Times New Roman"/>
          <w:sz w:val="28"/>
          <w:szCs w:val="28"/>
        </w:rPr>
        <w:t xml:space="preserve"> (здесь межъязыковая эквивалентность гораздо выше).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целом, эта карта является двуязычной, т.е. отражает семантические параметры, важные для двух языков. При создании универсальной семантической карты количество фреймов будет гораздо </w:t>
      </w:r>
      <w:r w:rsidR="00D6591F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F63" w:rsidRPr="00EC2FA4" w:rsidRDefault="003E2F63" w:rsidP="007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3C4">
        <w:rPr>
          <w:rFonts w:ascii="Times New Roman" w:hAnsi="Times New Roman" w:cs="Times New Roman"/>
          <w:sz w:val="28"/>
          <w:szCs w:val="28"/>
        </w:rPr>
        <w:t xml:space="preserve">Итак, при углубленном изучении лексики может использоваться следующая стратегия. Изначально выбирается семантическое поле, границы которого определяют лексемы родного или иностранного языка. Затем рассматривается лексическое членение семантического поля в двух языках, они сравниваются друг с другом. Дается дефиниция изучаемой лексики, ее </w:t>
      </w:r>
      <w:proofErr w:type="spellStart"/>
      <w:r w:rsidRPr="004C53C4">
        <w:rPr>
          <w:rFonts w:ascii="Times New Roman" w:hAnsi="Times New Roman" w:cs="Times New Roman"/>
          <w:sz w:val="28"/>
          <w:szCs w:val="28"/>
        </w:rPr>
        <w:t>прототипическое</w:t>
      </w:r>
      <w:proofErr w:type="spellEnd"/>
      <w:r w:rsidRPr="004C53C4">
        <w:rPr>
          <w:rFonts w:ascii="Times New Roman" w:hAnsi="Times New Roman" w:cs="Times New Roman"/>
          <w:sz w:val="28"/>
          <w:szCs w:val="28"/>
        </w:rPr>
        <w:t xml:space="preserve"> использование, периферийные случаи употребления. В процессе объяснения для наглядности возможно использование иллюстраций. В качестве упражнений на закрепление материала могут использоваться классические задания, где нужно подставить нужное слово (возможно, с вариантами ответа). Например</w:t>
      </w:r>
      <w:r w:rsidRPr="00EC2F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1591E" w:rsidRPr="00EC2FA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EC2FA4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EC2FA4">
        <w:rPr>
          <w:rFonts w:ascii="Times New Roman" w:hAnsi="Times New Roman" w:cs="Times New Roman"/>
          <w:sz w:val="28"/>
          <w:szCs w:val="28"/>
          <w:lang w:val="en-US"/>
        </w:rPr>
        <w:t>dita</w:t>
      </w:r>
      <w:proofErr w:type="spellEnd"/>
      <w:r w:rsidRPr="00EC2FA4">
        <w:rPr>
          <w:rFonts w:ascii="Times New Roman" w:hAnsi="Times New Roman" w:cs="Times New Roman"/>
          <w:sz w:val="28"/>
          <w:szCs w:val="28"/>
          <w:lang w:val="en-US"/>
        </w:rPr>
        <w:t xml:space="preserve"> …… </w:t>
      </w:r>
      <w:proofErr w:type="spellStart"/>
      <w:r w:rsidRPr="00EC2FA4">
        <w:rPr>
          <w:rFonts w:ascii="Times New Roman" w:hAnsi="Times New Roman" w:cs="Times New Roman"/>
          <w:sz w:val="28"/>
          <w:szCs w:val="28"/>
          <w:lang w:val="en-US"/>
        </w:rPr>
        <w:t>della</w:t>
      </w:r>
      <w:proofErr w:type="spellEnd"/>
      <w:r w:rsidRPr="00EC2F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2FA4">
        <w:rPr>
          <w:rFonts w:ascii="Times New Roman" w:hAnsi="Times New Roman" w:cs="Times New Roman"/>
          <w:sz w:val="28"/>
          <w:szCs w:val="28"/>
          <w:lang w:val="en-US"/>
        </w:rPr>
        <w:t>ragazza</w:t>
      </w:r>
      <w:proofErr w:type="spellEnd"/>
      <w:r w:rsidRPr="00EC2F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2FA4">
        <w:rPr>
          <w:rFonts w:ascii="Times New Roman" w:hAnsi="Times New Roman" w:cs="Times New Roman"/>
          <w:sz w:val="28"/>
          <w:szCs w:val="28"/>
          <w:lang w:val="en-US"/>
        </w:rPr>
        <w:t>hanno</w:t>
      </w:r>
      <w:proofErr w:type="spellEnd"/>
      <w:r w:rsidRPr="00EC2FA4">
        <w:rPr>
          <w:rFonts w:ascii="Times New Roman" w:hAnsi="Times New Roman" w:cs="Times New Roman"/>
          <w:sz w:val="28"/>
          <w:szCs w:val="28"/>
          <w:lang w:val="en-US"/>
        </w:rPr>
        <w:t xml:space="preserve"> toccata la </w:t>
      </w:r>
      <w:proofErr w:type="spellStart"/>
      <w:r w:rsidRPr="00EC2FA4">
        <w:rPr>
          <w:rFonts w:ascii="Times New Roman" w:hAnsi="Times New Roman" w:cs="Times New Roman"/>
          <w:sz w:val="28"/>
          <w:szCs w:val="28"/>
          <w:lang w:val="en-US"/>
        </w:rPr>
        <w:t>sua</w:t>
      </w:r>
      <w:proofErr w:type="spellEnd"/>
      <w:r w:rsidRPr="00EC2F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2FA4">
        <w:rPr>
          <w:rFonts w:ascii="Times New Roman" w:hAnsi="Times New Roman" w:cs="Times New Roman"/>
          <w:sz w:val="28"/>
          <w:szCs w:val="28"/>
          <w:lang w:val="en-US"/>
        </w:rPr>
        <w:t>faccia</w:t>
      </w:r>
      <w:proofErr w:type="spellEnd"/>
      <w:r w:rsidR="0071591E" w:rsidRPr="00EC2FA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EC2F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3114" w:rsidRPr="00EC2FA4" w:rsidRDefault="00BA3114" w:rsidP="007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40"/>
        <w:gridCol w:w="3911"/>
      </w:tblGrid>
      <w:tr w:rsidR="003E2F63" w:rsidRPr="004C53C4" w:rsidTr="00213811">
        <w:tc>
          <w:tcPr>
            <w:tcW w:w="4940" w:type="dxa"/>
          </w:tcPr>
          <w:p w:rsidR="003E2F63" w:rsidRPr="004C53C4" w:rsidRDefault="003E2F63" w:rsidP="004C53C4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5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ispide</w:t>
            </w:r>
            <w:proofErr w:type="spellEnd"/>
            <w:r w:rsidRPr="004C5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3911" w:type="dxa"/>
          </w:tcPr>
          <w:p w:rsidR="003E2F63" w:rsidRPr="004C53C4" w:rsidRDefault="003E2F63" w:rsidP="004C53C4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5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scabre</w:t>
            </w:r>
            <w:proofErr w:type="spellEnd"/>
          </w:p>
        </w:tc>
      </w:tr>
      <w:tr w:rsidR="003E2F63" w:rsidRPr="004C53C4" w:rsidTr="00213811">
        <w:tc>
          <w:tcPr>
            <w:tcW w:w="4940" w:type="dxa"/>
          </w:tcPr>
          <w:p w:rsidR="003E2F63" w:rsidRPr="004C53C4" w:rsidRDefault="003E2F63" w:rsidP="004C53C4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5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ruvide</w:t>
            </w:r>
            <w:proofErr w:type="spellEnd"/>
          </w:p>
        </w:tc>
        <w:tc>
          <w:tcPr>
            <w:tcW w:w="3911" w:type="dxa"/>
          </w:tcPr>
          <w:p w:rsidR="003E2F63" w:rsidRPr="004C53C4" w:rsidRDefault="003E2F63" w:rsidP="004C53C4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5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rugose</w:t>
            </w:r>
            <w:proofErr w:type="spellEnd"/>
          </w:p>
        </w:tc>
      </w:tr>
    </w:tbl>
    <w:p w:rsidR="003E2F63" w:rsidRPr="004C53C4" w:rsidRDefault="003E2F63" w:rsidP="004C5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2F63" w:rsidRPr="004C53C4" w:rsidRDefault="00383E87" w:rsidP="007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3E2F63" w:rsidRPr="004C53C4">
        <w:rPr>
          <w:rFonts w:ascii="Times New Roman" w:hAnsi="Times New Roman" w:cs="Times New Roman"/>
          <w:sz w:val="28"/>
          <w:szCs w:val="28"/>
        </w:rPr>
        <w:t xml:space="preserve"> полезно указывать на различия между непосредственно лексикой, предметами и представлениями о предметах. Хотя мы можем представить «шершавость» любого предмета, но в реальной языковой практике «шершавым» (или обозначаемым итальянским прилагательным “</w:t>
      </w:r>
      <w:proofErr w:type="spellStart"/>
      <w:r w:rsidR="003E2F63" w:rsidRPr="0071591E">
        <w:rPr>
          <w:rFonts w:ascii="Times New Roman" w:hAnsi="Times New Roman" w:cs="Times New Roman"/>
          <w:sz w:val="28"/>
          <w:szCs w:val="28"/>
        </w:rPr>
        <w:t>scabro</w:t>
      </w:r>
      <w:proofErr w:type="spellEnd"/>
      <w:r w:rsidR="003E2F63" w:rsidRPr="004C53C4">
        <w:rPr>
          <w:rFonts w:ascii="Times New Roman" w:hAnsi="Times New Roman" w:cs="Times New Roman"/>
          <w:sz w:val="28"/>
          <w:szCs w:val="28"/>
        </w:rPr>
        <w:t xml:space="preserve">”) может быть далеко не любой объект. </w:t>
      </w:r>
    </w:p>
    <w:p w:rsidR="00D6591F" w:rsidRPr="00D6591F" w:rsidRDefault="00D6591F" w:rsidP="00715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Методы, разрабатываемые в последние годы когнитивной лингвистикой, а также современные исследования в области лексической типологии могут внести весомый вклад в практику </w:t>
      </w:r>
      <w:r w:rsidR="00BA3114">
        <w:rPr>
          <w:rFonts w:ascii="Times New Roman" w:hAnsi="Times New Roman" w:cs="Times New Roman"/>
          <w:sz w:val="28"/>
          <w:szCs w:val="28"/>
        </w:rPr>
        <w:t xml:space="preserve">не только разработки новых программ машинного перевода </w:t>
      </w:r>
      <w:r w:rsidR="00BA3114" w:rsidRPr="00BA3114">
        <w:rPr>
          <w:rFonts w:ascii="Times New Roman" w:hAnsi="Times New Roman" w:cs="Times New Roman"/>
          <w:sz w:val="28"/>
          <w:szCs w:val="28"/>
        </w:rPr>
        <w:t>[11]</w:t>
      </w:r>
      <w:r w:rsidR="00BA3114">
        <w:rPr>
          <w:rFonts w:ascii="Times New Roman" w:hAnsi="Times New Roman" w:cs="Times New Roman"/>
          <w:sz w:val="28"/>
          <w:szCs w:val="28"/>
        </w:rPr>
        <w:t>, но</w:t>
      </w:r>
      <w:ins w:id="36" w:author="Администратор" w:date="2013-07-01T13:57:00Z">
        <w:r w:rsidR="00F8798C">
          <w:rPr>
            <w:rFonts w:ascii="Times New Roman" w:hAnsi="Times New Roman" w:cs="Times New Roman"/>
            <w:sz w:val="28"/>
            <w:szCs w:val="28"/>
          </w:rPr>
          <w:t xml:space="preserve"> и</w:t>
        </w:r>
      </w:ins>
      <w:r w:rsidR="00BA3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преподавания иностранных языков. Различия между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инонимами в иностранном языке и между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)эквивалентной лексикой в родном и иностранном языках теперь могут быть эксплицитно интерпретированы, а также визуально представлены. Такие методики могут значительно повысить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усваиваемость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понимание лексики изучающими иностранные языки, а также приблизить их к пониманию языковой (наивной) картины мира, являющейся неотъемлемым компонентом полного овладения языком.</w:t>
      </w:r>
    </w:p>
    <w:p w:rsidR="007A6D7F" w:rsidRPr="00BA3114" w:rsidRDefault="007A6D7F" w:rsidP="007A6D7F">
      <w:pPr>
        <w:pStyle w:val="1"/>
        <w:rPr>
          <w:rFonts w:ascii="Times New Roman" w:hAnsi="Times New Roman" w:cs="Times New Roman"/>
          <w:color w:val="auto"/>
        </w:rPr>
      </w:pPr>
      <w:r w:rsidRPr="00BA3114">
        <w:rPr>
          <w:rFonts w:ascii="Times New Roman" w:hAnsi="Times New Roman" w:cs="Times New Roman"/>
          <w:color w:val="auto"/>
        </w:rPr>
        <w:t>Список литературы</w:t>
      </w:r>
      <w:r w:rsidR="00BA3114">
        <w:rPr>
          <w:rFonts w:ascii="Times New Roman" w:hAnsi="Times New Roman" w:cs="Times New Roman"/>
          <w:color w:val="auto"/>
        </w:rPr>
        <w:t>:</w:t>
      </w:r>
    </w:p>
    <w:p w:rsidR="007A6D7F" w:rsidRPr="007A6D7F" w:rsidRDefault="007A6D7F" w:rsidP="007A6D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7F">
        <w:rPr>
          <w:rFonts w:ascii="Times New Roman" w:hAnsi="Times New Roman" w:cs="Times New Roman"/>
          <w:sz w:val="28"/>
          <w:szCs w:val="28"/>
        </w:rPr>
        <w:t>1.</w:t>
      </w:r>
      <w:r w:rsidRPr="007A6D7F">
        <w:rPr>
          <w:rFonts w:ascii="Times New Roman" w:hAnsi="Times New Roman" w:cs="Times New Roman"/>
          <w:sz w:val="28"/>
          <w:szCs w:val="28"/>
        </w:rPr>
        <w:tab/>
        <w:t xml:space="preserve">Апресян. Ю.Д.  Исследования по семантике и лексикографии. </w:t>
      </w:r>
      <w:proofErr w:type="gramStart"/>
      <w:r w:rsidRPr="007A6D7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C2FA4">
        <w:rPr>
          <w:rFonts w:ascii="Times New Roman" w:hAnsi="Times New Roman" w:cs="Times New Roman"/>
          <w:sz w:val="28"/>
          <w:szCs w:val="28"/>
        </w:rPr>
        <w:t>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2FA4">
        <w:rPr>
          <w:rFonts w:ascii="Times New Roman" w:hAnsi="Times New Roman" w:cs="Times New Roman"/>
          <w:sz w:val="28"/>
          <w:szCs w:val="28"/>
        </w:rPr>
        <w:t xml:space="preserve">. </w:t>
      </w:r>
      <w:r w:rsidRPr="007A6D7F">
        <w:rPr>
          <w:rFonts w:ascii="Times New Roman" w:hAnsi="Times New Roman" w:cs="Times New Roman"/>
          <w:sz w:val="28"/>
          <w:szCs w:val="28"/>
        </w:rPr>
        <w:t>Парадигматика</w:t>
      </w:r>
      <w:r w:rsidRPr="00EC2FA4">
        <w:rPr>
          <w:rFonts w:ascii="Times New Roman" w:hAnsi="Times New Roman" w:cs="Times New Roman"/>
          <w:sz w:val="28"/>
          <w:szCs w:val="28"/>
        </w:rPr>
        <w:t xml:space="preserve">. 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Studia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philological.)</w:t>
      </w:r>
      <w:proofErr w:type="gram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6D7F">
        <w:rPr>
          <w:rFonts w:ascii="Times New Roman" w:hAnsi="Times New Roman" w:cs="Times New Roman"/>
          <w:sz w:val="28"/>
          <w:szCs w:val="28"/>
        </w:rPr>
        <w:t>М., 1979.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7F">
        <w:rPr>
          <w:rFonts w:ascii="Times New Roman" w:hAnsi="Times New Roman" w:cs="Times New Roman"/>
          <w:sz w:val="28"/>
          <w:szCs w:val="28"/>
        </w:rPr>
        <w:t>2.</w:t>
      </w:r>
      <w:r w:rsidRPr="007A6D7F">
        <w:rPr>
          <w:rFonts w:ascii="Times New Roman" w:hAnsi="Times New Roman" w:cs="Times New Roman"/>
          <w:sz w:val="28"/>
          <w:szCs w:val="28"/>
        </w:rPr>
        <w:tab/>
        <w:t xml:space="preserve">Апресян. Ю.Д. Лексическая семантика: синонимические средства языка. М., 1974 (2-е </w:t>
      </w:r>
      <w:proofErr w:type="spellStart"/>
      <w:r w:rsidRPr="007A6D7F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7A6D7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A6D7F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7A6D7F">
        <w:rPr>
          <w:rFonts w:ascii="Times New Roman" w:hAnsi="Times New Roman" w:cs="Times New Roman"/>
          <w:sz w:val="28"/>
          <w:szCs w:val="28"/>
        </w:rPr>
        <w:t xml:space="preserve">.: Ю.Д. Апресян. Избранные труды. </w:t>
      </w:r>
      <w:proofErr w:type="gramStart"/>
      <w:r w:rsidRPr="007A6D7F">
        <w:rPr>
          <w:rFonts w:ascii="Times New Roman" w:hAnsi="Times New Roman" w:cs="Times New Roman"/>
          <w:sz w:val="28"/>
          <w:szCs w:val="28"/>
        </w:rPr>
        <w:t>T.I.M., 1995).</w:t>
      </w:r>
      <w:proofErr w:type="gramEnd"/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7F">
        <w:rPr>
          <w:rFonts w:ascii="Times New Roman" w:hAnsi="Times New Roman" w:cs="Times New Roman"/>
          <w:sz w:val="28"/>
          <w:szCs w:val="28"/>
        </w:rPr>
        <w:t>3.</w:t>
      </w:r>
      <w:r w:rsidRPr="007A6D7F">
        <w:rPr>
          <w:rFonts w:ascii="Times New Roman" w:hAnsi="Times New Roman" w:cs="Times New Roman"/>
          <w:sz w:val="28"/>
          <w:szCs w:val="28"/>
        </w:rPr>
        <w:tab/>
        <w:t>Апресян Ю. Д. Образ человека по данным языка // Избранные труды, т.2. — М., 1995.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7F">
        <w:rPr>
          <w:rFonts w:ascii="Times New Roman" w:hAnsi="Times New Roman" w:cs="Times New Roman"/>
          <w:sz w:val="28"/>
          <w:szCs w:val="28"/>
        </w:rPr>
        <w:t>4.</w:t>
      </w:r>
      <w:r w:rsidRPr="007A6D7F">
        <w:rPr>
          <w:rFonts w:ascii="Times New Roman" w:hAnsi="Times New Roman" w:cs="Times New Roman"/>
          <w:sz w:val="28"/>
          <w:szCs w:val="28"/>
        </w:rPr>
        <w:tab/>
        <w:t>Леонтьев А. Н. Психология образа // Вестник Московского университета. Сер. 14. Психология. – 1979. – № 2. – С.3-13.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7F">
        <w:rPr>
          <w:rFonts w:ascii="Times New Roman" w:hAnsi="Times New Roman" w:cs="Times New Roman"/>
          <w:sz w:val="28"/>
          <w:szCs w:val="28"/>
        </w:rPr>
        <w:t>5.</w:t>
      </w:r>
      <w:r w:rsidRPr="007A6D7F">
        <w:rPr>
          <w:rFonts w:ascii="Times New Roman" w:hAnsi="Times New Roman" w:cs="Times New Roman"/>
          <w:sz w:val="28"/>
          <w:szCs w:val="28"/>
        </w:rPr>
        <w:tab/>
        <w:t>Национальный корпус русского языка // http://www.ruscorpora.ru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7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7A6D7F">
        <w:rPr>
          <w:rFonts w:ascii="Times New Roman" w:hAnsi="Times New Roman" w:cs="Times New Roman"/>
          <w:sz w:val="28"/>
          <w:szCs w:val="28"/>
        </w:rPr>
        <w:tab/>
        <w:t xml:space="preserve">Нечаев Н.Н., </w:t>
      </w:r>
      <w:proofErr w:type="spellStart"/>
      <w:r w:rsidRPr="007A6D7F">
        <w:rPr>
          <w:rFonts w:ascii="Times New Roman" w:hAnsi="Times New Roman" w:cs="Times New Roman"/>
          <w:sz w:val="28"/>
          <w:szCs w:val="28"/>
        </w:rPr>
        <w:t>Резницкая</w:t>
      </w:r>
      <w:proofErr w:type="spellEnd"/>
      <w:r w:rsidRPr="007A6D7F">
        <w:rPr>
          <w:rFonts w:ascii="Times New Roman" w:hAnsi="Times New Roman" w:cs="Times New Roman"/>
          <w:sz w:val="28"/>
          <w:szCs w:val="28"/>
        </w:rPr>
        <w:t xml:space="preserve"> Г.И. Формирование коммуникативной компетенции как условие становления профессионального сознания специалиста // Вестник УРАО. – 2002. – №1.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7F">
        <w:rPr>
          <w:rFonts w:ascii="Times New Roman" w:hAnsi="Times New Roman" w:cs="Times New Roman"/>
          <w:sz w:val="28"/>
          <w:szCs w:val="28"/>
        </w:rPr>
        <w:t>7.</w:t>
      </w:r>
      <w:r w:rsidRPr="007A6D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6D7F">
        <w:rPr>
          <w:rFonts w:ascii="Times New Roman" w:hAnsi="Times New Roman" w:cs="Times New Roman"/>
          <w:sz w:val="28"/>
          <w:szCs w:val="28"/>
        </w:rPr>
        <w:t>Рахилина</w:t>
      </w:r>
      <w:proofErr w:type="spellEnd"/>
      <w:r w:rsidRPr="007A6D7F">
        <w:rPr>
          <w:rFonts w:ascii="Times New Roman" w:hAnsi="Times New Roman" w:cs="Times New Roman"/>
          <w:sz w:val="28"/>
          <w:szCs w:val="28"/>
        </w:rPr>
        <w:t xml:space="preserve"> Е.В. Когнитивный анализ предметных имен: Семантика и сочетаемость. – М.: Русские словари, 2000. – 416 с.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7F">
        <w:rPr>
          <w:rFonts w:ascii="Times New Roman" w:hAnsi="Times New Roman" w:cs="Times New Roman"/>
          <w:sz w:val="28"/>
          <w:szCs w:val="28"/>
        </w:rPr>
        <w:t>8.</w:t>
      </w:r>
      <w:r w:rsidRPr="007A6D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6D7F">
        <w:rPr>
          <w:rFonts w:ascii="Times New Roman" w:hAnsi="Times New Roman" w:cs="Times New Roman"/>
          <w:sz w:val="28"/>
          <w:szCs w:val="28"/>
        </w:rPr>
        <w:t>Рахилина</w:t>
      </w:r>
      <w:proofErr w:type="spellEnd"/>
      <w:r w:rsidRPr="007A6D7F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7A6D7F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7A6D7F">
        <w:rPr>
          <w:rFonts w:ascii="Times New Roman" w:hAnsi="Times New Roman" w:cs="Times New Roman"/>
          <w:sz w:val="28"/>
          <w:szCs w:val="28"/>
        </w:rPr>
        <w:t xml:space="preserve"> Т.И. Фреймовый подход к лексической типологии // Вопросы языкознания. – 2013. – № 2.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D7F">
        <w:rPr>
          <w:rFonts w:ascii="Times New Roman" w:hAnsi="Times New Roman" w:cs="Times New Roman"/>
          <w:sz w:val="28"/>
          <w:szCs w:val="28"/>
        </w:rPr>
        <w:t>9.</w:t>
      </w:r>
      <w:r w:rsidRPr="007A6D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6D7F">
        <w:rPr>
          <w:rFonts w:ascii="Times New Roman" w:hAnsi="Times New Roman" w:cs="Times New Roman"/>
          <w:sz w:val="28"/>
          <w:szCs w:val="28"/>
        </w:rPr>
        <w:t>Резницкая</w:t>
      </w:r>
      <w:proofErr w:type="spellEnd"/>
      <w:r w:rsidRPr="007A6D7F">
        <w:rPr>
          <w:rFonts w:ascii="Times New Roman" w:hAnsi="Times New Roman" w:cs="Times New Roman"/>
          <w:sz w:val="28"/>
          <w:szCs w:val="28"/>
        </w:rPr>
        <w:t xml:space="preserve"> Г.И. Зависимость реализации принципа сознательности от характера предмета усвоения. </w:t>
      </w:r>
      <w:proofErr w:type="spellStart"/>
      <w:r w:rsidRPr="007A6D7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…. </w:t>
      </w:r>
      <w:proofErr w:type="spellStart"/>
      <w:r w:rsidRPr="007A6D7F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proofErr w:type="gramStart"/>
      <w:r w:rsidRPr="007A6D7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7A6D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6D7F">
        <w:rPr>
          <w:rFonts w:ascii="Times New Roman" w:hAnsi="Times New Roman" w:cs="Times New Roman"/>
          <w:sz w:val="28"/>
          <w:szCs w:val="28"/>
        </w:rPr>
        <w:t>едн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A6D7F">
        <w:rPr>
          <w:rFonts w:ascii="Times New Roman" w:hAnsi="Times New Roman" w:cs="Times New Roman"/>
          <w:sz w:val="28"/>
          <w:szCs w:val="28"/>
        </w:rPr>
        <w:t>М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>., 1984.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D7F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Atkins B.T.S. The Role of the Example in a Frame Semantics Dictionary // In Essays in Semantics and Pragmatics / Ed. by M. </w:t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Shibatani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and S. Thompson. – Amsterdam: John </w:t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Benjamins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>, 1995. – P. 25 – 42.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D7F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Boas H. Bilingual </w:t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FrameNet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Dictionaries for Machine Translation // In: Proceedings of the third International Conference on Language Resources and evaluation / Ed. by M.G. Rodriguez, C.P.S. Araujo: University of Las Palmas, 2002. – Vol. IV. – P.1364 – 1371.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D7F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Corpus </w:t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Coris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// http://dslo.unibo.it/coris_eng.html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D7F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ab/>
        <w:t>Fillmore Ch. Frame semantics and the nature of language // Annals of the New York Academy of sciences: Conference on the origin and development of language and speech. 1976. V. 280.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D7F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Fillmore Ch. Scenes-and-frames Semantics // In Linguistic Structure Processing / Ed. by A. </w:t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Zambolli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>, Amsterdam: North Holland Publishing Company, 1977. – P. 55 – 82.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D7F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Haspelmath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M. The geometry of grammatical meaning: Semantic maps and cross-linguistic comparison // </w:t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M.Tomasello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7A6D7F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.). </w:t>
      </w:r>
      <w:proofErr w:type="gramStart"/>
      <w:r w:rsidRPr="007A6D7F">
        <w:rPr>
          <w:rFonts w:ascii="Times New Roman" w:hAnsi="Times New Roman" w:cs="Times New Roman"/>
          <w:sz w:val="28"/>
          <w:szCs w:val="28"/>
          <w:lang w:val="en-US"/>
        </w:rPr>
        <w:t>The new psychology of language.</w:t>
      </w:r>
      <w:proofErr w:type="gram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A6D7F">
        <w:rPr>
          <w:rFonts w:ascii="Times New Roman" w:hAnsi="Times New Roman" w:cs="Times New Roman"/>
          <w:sz w:val="28"/>
          <w:szCs w:val="28"/>
          <w:lang w:val="en-US"/>
        </w:rPr>
        <w:t>V.2. Mahwah (NJ), 2003.</w:t>
      </w:r>
      <w:proofErr w:type="gramEnd"/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D7F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Minsky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M. A Framework for Representing Knowledge // In The Psychology of Computer Vision / Ed. by P. H. Winston. – New York: McGraw-Hill, 1975. -  P.211 – 277.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6D7F">
        <w:rPr>
          <w:rFonts w:ascii="Times New Roman" w:hAnsi="Times New Roman" w:cs="Times New Roman"/>
          <w:sz w:val="28"/>
          <w:szCs w:val="28"/>
          <w:lang w:val="en-US"/>
        </w:rPr>
        <w:lastRenderedPageBreak/>
        <w:t>17.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Rosch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E.H. Principles of categorization.</w:t>
      </w:r>
      <w:proofErr w:type="gram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– In: E. </w:t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Rosch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>, B.B. Lloyd (</w:t>
      </w:r>
      <w:proofErr w:type="gramStart"/>
      <w:r w:rsidRPr="007A6D7F">
        <w:rPr>
          <w:rFonts w:ascii="Times New Roman" w:hAnsi="Times New Roman" w:cs="Times New Roman"/>
          <w:sz w:val="28"/>
          <w:szCs w:val="28"/>
          <w:lang w:val="en-US"/>
        </w:rPr>
        <w:t>eds</w:t>
      </w:r>
      <w:proofErr w:type="gram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.). </w:t>
      </w:r>
      <w:proofErr w:type="gramStart"/>
      <w:r w:rsidRPr="007A6D7F">
        <w:rPr>
          <w:rFonts w:ascii="Times New Roman" w:hAnsi="Times New Roman" w:cs="Times New Roman"/>
          <w:sz w:val="28"/>
          <w:szCs w:val="28"/>
          <w:lang w:val="en-US"/>
        </w:rPr>
        <w:t>Cognition and categorization.</w:t>
      </w:r>
      <w:proofErr w:type="gram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A6D7F">
        <w:rPr>
          <w:rFonts w:ascii="Times New Roman" w:hAnsi="Times New Roman" w:cs="Times New Roman"/>
          <w:sz w:val="28"/>
          <w:szCs w:val="28"/>
          <w:lang w:val="en-US"/>
        </w:rPr>
        <w:t>Hillsdale, 1978.</w:t>
      </w:r>
      <w:proofErr w:type="gramEnd"/>
    </w:p>
    <w:p w:rsidR="007A6D7F" w:rsidRPr="00EC2FA4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D7F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ab/>
        <w:t>Taylor J.R. Linguistic categorization: prototypes in linguistic theory. Oxford: Clarendon.</w:t>
      </w:r>
      <w:r w:rsidRPr="00EC2FA4">
        <w:rPr>
          <w:rFonts w:ascii="Times New Roman" w:hAnsi="Times New Roman" w:cs="Times New Roman"/>
          <w:sz w:val="28"/>
          <w:szCs w:val="28"/>
          <w:lang w:val="en-US"/>
        </w:rPr>
        <w:t xml:space="preserve"> 1995.</w:t>
      </w:r>
    </w:p>
    <w:p w:rsidR="007A6D7F" w:rsidRPr="007A6D7F" w:rsidRDefault="007A6D7F" w:rsidP="00BA3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D7F"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7A6D7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Wierzbicka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 xml:space="preserve"> A. Lexicography and conceptual analysis. Ann Arbor: </w:t>
      </w:r>
      <w:proofErr w:type="spellStart"/>
      <w:r w:rsidRPr="007A6D7F">
        <w:rPr>
          <w:rFonts w:ascii="Times New Roman" w:hAnsi="Times New Roman" w:cs="Times New Roman"/>
          <w:sz w:val="28"/>
          <w:szCs w:val="28"/>
          <w:lang w:val="en-US"/>
        </w:rPr>
        <w:t>Karoma</w:t>
      </w:r>
      <w:proofErr w:type="spellEnd"/>
      <w:r w:rsidRPr="007A6D7F">
        <w:rPr>
          <w:rFonts w:ascii="Times New Roman" w:hAnsi="Times New Roman" w:cs="Times New Roman"/>
          <w:sz w:val="28"/>
          <w:szCs w:val="28"/>
          <w:lang w:val="en-US"/>
        </w:rPr>
        <w:t>. 1985.</w:t>
      </w:r>
    </w:p>
    <w:p w:rsidR="007A6D7F" w:rsidRPr="007A6D7F" w:rsidRDefault="007A6D7F" w:rsidP="007A6D7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6D7F" w:rsidRPr="00EC2FA4" w:rsidRDefault="007A6D7F" w:rsidP="00BA3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2FA4">
        <w:rPr>
          <w:rFonts w:ascii="Times New Roman" w:hAnsi="Times New Roman" w:cs="Times New Roman"/>
          <w:sz w:val="28"/>
          <w:szCs w:val="28"/>
          <w:lang w:val="en-US"/>
        </w:rPr>
        <w:t>G.B.Blinnikov</w:t>
      </w:r>
      <w:proofErr w:type="spellEnd"/>
    </w:p>
    <w:p w:rsidR="007A6D7F" w:rsidRPr="00EC2FA4" w:rsidRDefault="007A6D7F" w:rsidP="00BA3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FA4">
        <w:rPr>
          <w:rFonts w:ascii="Times New Roman" w:hAnsi="Times New Roman" w:cs="Times New Roman"/>
          <w:sz w:val="28"/>
          <w:szCs w:val="28"/>
          <w:lang w:val="en-US"/>
        </w:rPr>
        <w:t xml:space="preserve">Abstract: the article scrutinizes the problem of semantic restrictions on lexical combinations using present-day cognitive linguistics approaches and traditional methods of quasi-synonymy examination. It maintains the importance of explicit interpretation of immanent rules describing restrictions on lexical combinations for foreign language teaching. </w:t>
      </w:r>
    </w:p>
    <w:p w:rsidR="007A6D7F" w:rsidRPr="00EC2FA4" w:rsidRDefault="007A6D7F" w:rsidP="00BA3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2F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Pr="00EC2FA4">
        <w:rPr>
          <w:rFonts w:ascii="Times New Roman" w:hAnsi="Times New Roman" w:cs="Times New Roman"/>
          <w:sz w:val="28"/>
          <w:szCs w:val="28"/>
          <w:lang w:val="en-US"/>
        </w:rPr>
        <w:t>lexical combinations, cognitive linguistics, quasi-synonymy, semantic restrictions, foreign language training</w:t>
      </w:r>
    </w:p>
    <w:sectPr w:rsidR="007A6D7F" w:rsidRPr="00EC2FA4" w:rsidSect="009D3F7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5A" w:rsidRDefault="0014225A" w:rsidP="00293D72">
      <w:pPr>
        <w:spacing w:after="0" w:line="240" w:lineRule="auto"/>
      </w:pPr>
      <w:r>
        <w:separator/>
      </w:r>
    </w:p>
  </w:endnote>
  <w:endnote w:type="continuationSeparator" w:id="0">
    <w:p w:rsidR="0014225A" w:rsidRDefault="0014225A" w:rsidP="0029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7355"/>
      <w:docPartObj>
        <w:docPartGallery w:val="Page Numbers (Bottom of Page)"/>
        <w:docPartUnique/>
      </w:docPartObj>
    </w:sdtPr>
    <w:sdtEndPr/>
    <w:sdtContent>
      <w:p w:rsidR="00256B2B" w:rsidRDefault="00256B2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16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56B2B" w:rsidRDefault="00256B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5A" w:rsidRDefault="0014225A" w:rsidP="00293D72">
      <w:pPr>
        <w:spacing w:after="0" w:line="240" w:lineRule="auto"/>
      </w:pPr>
      <w:r>
        <w:separator/>
      </w:r>
    </w:p>
  </w:footnote>
  <w:footnote w:type="continuationSeparator" w:id="0">
    <w:p w:rsidR="0014225A" w:rsidRDefault="0014225A" w:rsidP="00293D72">
      <w:pPr>
        <w:spacing w:after="0" w:line="240" w:lineRule="auto"/>
      </w:pPr>
      <w:r>
        <w:continuationSeparator/>
      </w:r>
    </w:p>
  </w:footnote>
  <w:footnote w:id="1">
    <w:p w:rsidR="00256B2B" w:rsidRPr="0071591E" w:rsidRDefault="00256B2B" w:rsidP="0071591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 w:rsidRPr="0071591E">
        <w:rPr>
          <w:rFonts w:ascii="Times New Roman" w:hAnsi="Times New Roman" w:cs="Times New Roman"/>
          <w:sz w:val="24"/>
          <w:szCs w:val="24"/>
        </w:rPr>
        <w:t xml:space="preserve">Когнитивная картина мира рассматривается как более общее понятие, близкое к тому, которое </w:t>
      </w:r>
      <w:proofErr w:type="spellStart"/>
      <w:r w:rsidRPr="0071591E">
        <w:rPr>
          <w:rFonts w:ascii="Times New Roman" w:hAnsi="Times New Roman" w:cs="Times New Roman"/>
          <w:sz w:val="24"/>
          <w:szCs w:val="24"/>
        </w:rPr>
        <w:t>А.Н.Леонтьев</w:t>
      </w:r>
      <w:proofErr w:type="spellEnd"/>
      <w:r w:rsidRPr="0071591E">
        <w:rPr>
          <w:rFonts w:ascii="Times New Roman" w:hAnsi="Times New Roman" w:cs="Times New Roman"/>
          <w:sz w:val="24"/>
          <w:szCs w:val="24"/>
        </w:rPr>
        <w:t xml:space="preserve"> назвал «образ мира», образом, который человек создает в процессе своего взаимодействия с окружающей действительностью, который репрезентирует объективные связи предметного мира и субъективное отношение к ним.</w:t>
      </w:r>
      <w:proofErr w:type="gramEnd"/>
      <w:r w:rsidRPr="0071591E">
        <w:rPr>
          <w:rFonts w:ascii="Times New Roman" w:hAnsi="Times New Roman" w:cs="Times New Roman"/>
          <w:sz w:val="24"/>
          <w:szCs w:val="24"/>
        </w:rPr>
        <w:t xml:space="preserve"> По Леонтьеву «образ мира» включает и пятое </w:t>
      </w:r>
      <w:proofErr w:type="spellStart"/>
      <w:r w:rsidRPr="0071591E">
        <w:rPr>
          <w:rFonts w:ascii="Times New Roman" w:hAnsi="Times New Roman" w:cs="Times New Roman"/>
          <w:sz w:val="24"/>
          <w:szCs w:val="24"/>
        </w:rPr>
        <w:t>квазиизмерение</w:t>
      </w:r>
      <w:proofErr w:type="spellEnd"/>
      <w:r w:rsidRPr="0071591E">
        <w:rPr>
          <w:rFonts w:ascii="Times New Roman" w:hAnsi="Times New Roman" w:cs="Times New Roman"/>
          <w:sz w:val="24"/>
          <w:szCs w:val="24"/>
        </w:rPr>
        <w:t xml:space="preserve"> – систему значений, позволяющих осмысливать и </w:t>
      </w:r>
      <w:proofErr w:type="spellStart"/>
      <w:r w:rsidRPr="0071591E">
        <w:rPr>
          <w:rFonts w:ascii="Times New Roman" w:hAnsi="Times New Roman" w:cs="Times New Roman"/>
          <w:sz w:val="24"/>
          <w:szCs w:val="24"/>
        </w:rPr>
        <w:t>категоризовать</w:t>
      </w:r>
      <w:proofErr w:type="spellEnd"/>
      <w:r w:rsidRPr="0071591E">
        <w:rPr>
          <w:rFonts w:ascii="Times New Roman" w:hAnsi="Times New Roman" w:cs="Times New Roman"/>
          <w:sz w:val="24"/>
          <w:szCs w:val="24"/>
        </w:rPr>
        <w:t xml:space="preserve"> воспринимаемые сущности. Именно это измерение, воплощенное в конкретных языковых формах, выступает как языковая картина мира [4].</w:t>
      </w:r>
    </w:p>
  </w:footnote>
  <w:footnote w:id="2">
    <w:p w:rsidR="00256B2B" w:rsidRPr="00E54BCD" w:rsidRDefault="00256B2B">
      <w:pPr>
        <w:pStyle w:val="a7"/>
      </w:pPr>
      <w:r>
        <w:rPr>
          <w:rStyle w:val="a9"/>
        </w:rPr>
        <w:footnoteRef/>
      </w:r>
      <w:r>
        <w:t xml:space="preserve"> </w:t>
      </w:r>
      <w:r w:rsidRPr="007A6D7F">
        <w:t xml:space="preserve">Под фреймом следом за </w:t>
      </w:r>
      <w:proofErr w:type="spellStart"/>
      <w:r w:rsidRPr="007A6D7F">
        <w:t>М.Минскким</w:t>
      </w:r>
      <w:proofErr w:type="spellEnd"/>
      <w:r w:rsidRPr="007A6D7F">
        <w:t xml:space="preserve"> будем понимать структуру для представления знаний. Понятие было использовано </w:t>
      </w:r>
      <w:proofErr w:type="spellStart"/>
      <w:r w:rsidRPr="007A6D7F">
        <w:t>Ч.Филлмором</w:t>
      </w:r>
      <w:proofErr w:type="spellEnd"/>
      <w:r w:rsidRPr="007A6D7F">
        <w:t xml:space="preserve"> для того, чтобы представить зависимость значения слов от тех ситуаций, которые они описывают.</w:t>
      </w:r>
      <w:r>
        <w:t xml:space="preserve"> </w:t>
      </w:r>
      <w:r w:rsidRPr="00E54BCD">
        <w:t>[</w:t>
      </w:r>
      <w:r>
        <w:t>13</w:t>
      </w:r>
      <w:r w:rsidRPr="00E54BCD">
        <w:t>, 14</w:t>
      </w:r>
      <w:r w:rsidRPr="00362F16">
        <w:t>, 16</w:t>
      </w:r>
      <w:r w:rsidRPr="00E54BCD"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37878"/>
    <w:multiLevelType w:val="hybridMultilevel"/>
    <w:tmpl w:val="D8141E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F63"/>
    <w:rsid w:val="00004844"/>
    <w:rsid w:val="00026D00"/>
    <w:rsid w:val="000521C9"/>
    <w:rsid w:val="00093629"/>
    <w:rsid w:val="000A246F"/>
    <w:rsid w:val="000B016D"/>
    <w:rsid w:val="000C1E7F"/>
    <w:rsid w:val="0012560B"/>
    <w:rsid w:val="0014225A"/>
    <w:rsid w:val="0016092E"/>
    <w:rsid w:val="001D0142"/>
    <w:rsid w:val="001D1AAA"/>
    <w:rsid w:val="00213811"/>
    <w:rsid w:val="00256B2B"/>
    <w:rsid w:val="00262763"/>
    <w:rsid w:val="00293D72"/>
    <w:rsid w:val="00294275"/>
    <w:rsid w:val="002C6AEB"/>
    <w:rsid w:val="003003FC"/>
    <w:rsid w:val="003140CE"/>
    <w:rsid w:val="00362F16"/>
    <w:rsid w:val="00383E87"/>
    <w:rsid w:val="003A65D5"/>
    <w:rsid w:val="003E2F63"/>
    <w:rsid w:val="004137EF"/>
    <w:rsid w:val="004C53C4"/>
    <w:rsid w:val="00632805"/>
    <w:rsid w:val="006760AF"/>
    <w:rsid w:val="0071591E"/>
    <w:rsid w:val="00785215"/>
    <w:rsid w:val="007A6D7F"/>
    <w:rsid w:val="007B1DD8"/>
    <w:rsid w:val="007F080A"/>
    <w:rsid w:val="0083460D"/>
    <w:rsid w:val="008462A5"/>
    <w:rsid w:val="008E25F3"/>
    <w:rsid w:val="00961E2B"/>
    <w:rsid w:val="009D3F7E"/>
    <w:rsid w:val="00A019BE"/>
    <w:rsid w:val="00A273F1"/>
    <w:rsid w:val="00A318D6"/>
    <w:rsid w:val="00A5566B"/>
    <w:rsid w:val="00AC1580"/>
    <w:rsid w:val="00B51FD5"/>
    <w:rsid w:val="00B8514D"/>
    <w:rsid w:val="00B97550"/>
    <w:rsid w:val="00BA3114"/>
    <w:rsid w:val="00C7216D"/>
    <w:rsid w:val="00C72630"/>
    <w:rsid w:val="00C8294B"/>
    <w:rsid w:val="00CD6175"/>
    <w:rsid w:val="00CD7A1F"/>
    <w:rsid w:val="00CE7BCB"/>
    <w:rsid w:val="00D27191"/>
    <w:rsid w:val="00D56F0A"/>
    <w:rsid w:val="00D6038F"/>
    <w:rsid w:val="00D6591F"/>
    <w:rsid w:val="00D70241"/>
    <w:rsid w:val="00D822D6"/>
    <w:rsid w:val="00D91DAE"/>
    <w:rsid w:val="00D933EB"/>
    <w:rsid w:val="00D934BE"/>
    <w:rsid w:val="00DC4FE0"/>
    <w:rsid w:val="00E21CB7"/>
    <w:rsid w:val="00E54BCD"/>
    <w:rsid w:val="00EC2FA4"/>
    <w:rsid w:val="00F13070"/>
    <w:rsid w:val="00F36F25"/>
    <w:rsid w:val="00F444AF"/>
    <w:rsid w:val="00F8798C"/>
    <w:rsid w:val="00FD55F0"/>
    <w:rsid w:val="00FE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_x0000_s103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3"/>
  </w:style>
  <w:style w:type="paragraph" w:styleId="1">
    <w:name w:val="heading 1"/>
    <w:basedOn w:val="a"/>
    <w:next w:val="a"/>
    <w:link w:val="10"/>
    <w:uiPriority w:val="9"/>
    <w:qFormat/>
    <w:rsid w:val="007A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63"/>
    <w:pPr>
      <w:ind w:left="720"/>
      <w:contextualSpacing/>
    </w:pPr>
  </w:style>
  <w:style w:type="table" w:styleId="a4">
    <w:name w:val="Table Grid"/>
    <w:basedOn w:val="a1"/>
    <w:uiPriority w:val="59"/>
    <w:rsid w:val="003E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F6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93D7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3D7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93D72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A5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566B"/>
  </w:style>
  <w:style w:type="paragraph" w:styleId="ac">
    <w:name w:val="footer"/>
    <w:basedOn w:val="a"/>
    <w:link w:val="ad"/>
    <w:uiPriority w:val="99"/>
    <w:unhideWhenUsed/>
    <w:rsid w:val="00A5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566B"/>
  </w:style>
  <w:style w:type="character" w:customStyle="1" w:styleId="10">
    <w:name w:val="Заголовок 1 Знак"/>
    <w:basedOn w:val="a0"/>
    <w:link w:val="1"/>
    <w:uiPriority w:val="9"/>
    <w:rsid w:val="007A6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63"/>
    <w:pPr>
      <w:ind w:left="720"/>
      <w:contextualSpacing/>
    </w:pPr>
  </w:style>
  <w:style w:type="table" w:styleId="a4">
    <w:name w:val="Table Grid"/>
    <w:basedOn w:val="a1"/>
    <w:uiPriority w:val="59"/>
    <w:rsid w:val="003E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F6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93D7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3D7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93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EAE6-74C6-4DC7-B47A-113232B7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2013-06-26T19:10:00Z</dcterms:created>
  <dcterms:modified xsi:type="dcterms:W3CDTF">2013-12-08T23:08:00Z</dcterms:modified>
</cp:coreProperties>
</file>